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C2" w:rsidRPr="0004742A" w:rsidRDefault="00134AC2" w:rsidP="0004742A">
      <w:pPr>
        <w:tabs>
          <w:tab w:val="left" w:pos="567"/>
        </w:tabs>
        <w:spacing w:before="240" w:line="240" w:lineRule="exact"/>
        <w:rPr>
          <w:rFonts w:ascii="標楷體" w:eastAsia="標楷體" w:hAnsi="標楷體"/>
          <w:sz w:val="25"/>
          <w:szCs w:val="25"/>
        </w:rPr>
      </w:pPr>
      <w:r w:rsidRPr="0004742A">
        <w:rPr>
          <w:rFonts w:ascii="標楷體" w:eastAsia="標楷體" w:hAnsi="標楷體" w:hint="eastAsia"/>
          <w:b/>
          <w:sz w:val="25"/>
          <w:szCs w:val="25"/>
        </w:rPr>
        <w:t>附件一《第九屆委員會》名單</w:t>
      </w:r>
    </w:p>
    <w:p w:rsidR="00134AC2" w:rsidRDefault="00134AC2" w:rsidP="00D04F16">
      <w:pPr>
        <w:snapToGrid w:val="0"/>
        <w:spacing w:line="360" w:lineRule="exact"/>
        <w:ind w:leftChars="236" w:left="566"/>
        <w:rPr>
          <w:rFonts w:ascii="標楷體" w:eastAsia="標楷體" w:hAnsi="標楷體"/>
          <w:sz w:val="25"/>
          <w:szCs w:val="25"/>
        </w:rPr>
      </w:pPr>
    </w:p>
    <w:p w:rsidR="00134AC2" w:rsidRDefault="00134AC2" w:rsidP="00D04F16">
      <w:pPr>
        <w:numPr>
          <w:ilvl w:val="0"/>
          <w:numId w:val="5"/>
        </w:numPr>
        <w:snapToGrid w:val="0"/>
        <w:spacing w:line="340" w:lineRule="exact"/>
        <w:ind w:leftChars="295" w:left="708" w:firstLine="0"/>
        <w:rPr>
          <w:rFonts w:ascii="標楷體" w:eastAsia="標楷體" w:hAnsi="標楷體"/>
          <w:color w:val="000000"/>
          <w:sz w:val="25"/>
          <w:szCs w:val="25"/>
        </w:rPr>
      </w:pPr>
      <w:r w:rsidRPr="00F24686">
        <w:rPr>
          <w:rFonts w:ascii="標楷體" w:eastAsia="標楷體" w:hAnsi="標楷體" w:hint="eastAsia"/>
          <w:color w:val="000000"/>
          <w:sz w:val="25"/>
          <w:szCs w:val="25"/>
        </w:rPr>
        <w:t>活動</w:t>
      </w:r>
      <w:r w:rsidRPr="00F24686">
        <w:rPr>
          <w:rFonts w:ascii="標楷體" w:eastAsia="標楷體" w:hAnsi="標楷體"/>
          <w:color w:val="000000"/>
          <w:sz w:val="25"/>
          <w:szCs w:val="25"/>
        </w:rPr>
        <w:t>(Program)</w:t>
      </w:r>
      <w:r w:rsidRPr="00F24686">
        <w:rPr>
          <w:rFonts w:ascii="標楷體" w:eastAsia="標楷體" w:hAnsi="標楷體" w:hint="eastAsia"/>
          <w:color w:val="000000"/>
          <w:sz w:val="25"/>
          <w:szCs w:val="25"/>
        </w:rPr>
        <w:t>委員會</w:t>
      </w:r>
    </w:p>
    <w:p w:rsidR="00134AC2" w:rsidRPr="00527448" w:rsidRDefault="00134AC2" w:rsidP="00D04F16">
      <w:pPr>
        <w:snapToGrid w:val="0"/>
        <w:spacing w:line="340" w:lineRule="exact"/>
        <w:ind w:left="708"/>
        <w:rPr>
          <w:rFonts w:ascii="標楷體" w:eastAsia="標楷體" w:hAnsi="標楷體"/>
          <w:color w:val="000000"/>
          <w:sz w:val="25"/>
          <w:szCs w:val="25"/>
        </w:rPr>
      </w:pPr>
      <w:r>
        <w:rPr>
          <w:rFonts w:ascii="標楷體" w:eastAsia="標楷體" w:hAnsi="標楷體"/>
          <w:color w:val="000000"/>
          <w:sz w:val="25"/>
          <w:szCs w:val="25"/>
        </w:rPr>
        <w:tab/>
      </w:r>
      <w:r w:rsidRPr="00527448">
        <w:rPr>
          <w:rFonts w:ascii="標楷體" w:eastAsia="標楷體" w:hAnsi="標楷體" w:hint="eastAsia"/>
          <w:color w:val="000000"/>
          <w:sz w:val="25"/>
          <w:szCs w:val="25"/>
        </w:rPr>
        <w:t>主任委員</w:t>
      </w:r>
      <w:r w:rsidRPr="00527448">
        <w:rPr>
          <w:rFonts w:ascii="標楷體" w:eastAsia="標楷體" w:hAnsi="標楷體"/>
          <w:color w:val="000000"/>
          <w:sz w:val="25"/>
          <w:szCs w:val="25"/>
        </w:rPr>
        <w:t>:</w:t>
      </w:r>
      <w:r>
        <w:rPr>
          <w:rFonts w:ascii="標楷體" w:eastAsia="標楷體" w:hAnsi="標楷體" w:hint="eastAsia"/>
          <w:color w:val="000000"/>
          <w:sz w:val="25"/>
          <w:szCs w:val="25"/>
        </w:rPr>
        <w:t>唐建生</w:t>
      </w:r>
    </w:p>
    <w:p w:rsidR="00134AC2" w:rsidRPr="0004742A" w:rsidRDefault="00134AC2" w:rsidP="0004742A">
      <w:pPr>
        <w:snapToGrid w:val="0"/>
        <w:spacing w:line="340" w:lineRule="exact"/>
        <w:ind w:leftChars="295" w:left="708"/>
        <w:rPr>
          <w:rFonts w:ascii="標楷體" w:eastAsia="標楷體" w:hAnsi="標楷體"/>
          <w:color w:val="000000"/>
          <w:sz w:val="25"/>
          <w:szCs w:val="25"/>
        </w:rPr>
      </w:pPr>
      <w:r w:rsidRPr="00F24686">
        <w:rPr>
          <w:rFonts w:ascii="標楷體" w:eastAsia="標楷體" w:hAnsi="標楷體"/>
          <w:color w:val="000000"/>
          <w:sz w:val="25"/>
          <w:szCs w:val="25"/>
        </w:rPr>
        <w:t xml:space="preserve"> </w:t>
      </w:r>
      <w:r>
        <w:rPr>
          <w:rFonts w:ascii="標楷體" w:eastAsia="標楷體" w:hAnsi="標楷體"/>
          <w:color w:val="000000"/>
          <w:sz w:val="25"/>
          <w:szCs w:val="25"/>
        </w:rPr>
        <w:tab/>
      </w:r>
      <w:r>
        <w:rPr>
          <w:rFonts w:ascii="標楷體" w:eastAsia="標楷體" w:hAnsi="標楷體"/>
          <w:color w:val="000000"/>
          <w:sz w:val="25"/>
          <w:szCs w:val="25"/>
        </w:rPr>
        <w:tab/>
      </w:r>
      <w:r>
        <w:rPr>
          <w:rFonts w:ascii="標楷體" w:eastAsia="標楷體" w:hAnsi="標楷體"/>
          <w:color w:val="000000"/>
          <w:sz w:val="25"/>
          <w:szCs w:val="25"/>
        </w:rPr>
        <w:tab/>
      </w:r>
      <w:r w:rsidRPr="00F24686">
        <w:rPr>
          <w:rFonts w:ascii="標楷體" w:eastAsia="標楷體" w:hAnsi="標楷體" w:hint="eastAsia"/>
          <w:color w:val="000000"/>
          <w:sz w:val="25"/>
          <w:szCs w:val="25"/>
        </w:rPr>
        <w:t>委員</w:t>
      </w:r>
      <w:r w:rsidRPr="00F24686">
        <w:rPr>
          <w:rFonts w:ascii="標楷體" w:eastAsia="標楷體" w:hAnsi="標楷體"/>
          <w:color w:val="000000"/>
          <w:sz w:val="25"/>
          <w:szCs w:val="25"/>
        </w:rPr>
        <w:t>:</w:t>
      </w:r>
      <w:r w:rsidRPr="00355109">
        <w:rPr>
          <w:rFonts w:ascii="標楷體" w:eastAsia="標楷體" w:hAnsi="標楷體"/>
          <w:color w:val="FF0000"/>
          <w:sz w:val="25"/>
          <w:szCs w:val="25"/>
        </w:rPr>
        <w:t xml:space="preserve"> </w:t>
      </w:r>
      <w:r w:rsidRPr="0004742A">
        <w:rPr>
          <w:rFonts w:ascii="標楷體" w:eastAsia="標楷體" w:hAnsi="標楷體"/>
          <w:color w:val="000000"/>
          <w:sz w:val="25"/>
          <w:szCs w:val="25"/>
        </w:rPr>
        <w:t>100</w:t>
      </w:r>
      <w:r w:rsidRPr="0004742A">
        <w:rPr>
          <w:rFonts w:ascii="標楷體" w:eastAsia="標楷體" w:hAnsi="標楷體" w:hint="eastAsia"/>
          <w:color w:val="000000"/>
          <w:sz w:val="25"/>
          <w:szCs w:val="25"/>
        </w:rPr>
        <w:t>年住院醫師訓練課程</w:t>
      </w:r>
      <w:r w:rsidRPr="0004742A">
        <w:rPr>
          <w:rFonts w:ascii="標楷體" w:eastAsia="標楷體" w:hAnsi="標楷體"/>
          <w:color w:val="000000"/>
          <w:sz w:val="25"/>
          <w:szCs w:val="25"/>
        </w:rPr>
        <w:t>—</w:t>
      </w:r>
      <w:r w:rsidRPr="0004742A">
        <w:rPr>
          <w:rFonts w:ascii="標楷體" w:eastAsia="標楷體" w:hAnsi="標楷體" w:hint="eastAsia"/>
          <w:color w:val="000000"/>
          <w:sz w:val="25"/>
          <w:szCs w:val="25"/>
        </w:rPr>
        <w:t>張維寧</w:t>
      </w:r>
    </w:p>
    <w:p w:rsidR="00134AC2" w:rsidRPr="0004742A" w:rsidRDefault="00134AC2" w:rsidP="0004742A">
      <w:pPr>
        <w:snapToGrid w:val="0"/>
        <w:spacing w:line="340" w:lineRule="exact"/>
        <w:ind w:leftChars="293" w:left="2688" w:hangingChars="794" w:hanging="1985"/>
        <w:rPr>
          <w:rFonts w:ascii="標楷體" w:eastAsia="標楷體" w:hAnsi="標楷體"/>
          <w:color w:val="000000"/>
          <w:sz w:val="25"/>
          <w:szCs w:val="25"/>
        </w:rPr>
      </w:pPr>
      <w:r w:rsidRPr="0004742A">
        <w:rPr>
          <w:rFonts w:ascii="標楷體" w:eastAsia="標楷體" w:hAnsi="標楷體"/>
          <w:color w:val="000000"/>
          <w:sz w:val="25"/>
          <w:szCs w:val="25"/>
        </w:rPr>
        <w:tab/>
        <w:t>101</w:t>
      </w:r>
      <w:r w:rsidRPr="0004742A">
        <w:rPr>
          <w:rFonts w:ascii="標楷體" w:eastAsia="標楷體" w:hAnsi="標楷體" w:hint="eastAsia"/>
          <w:color w:val="000000"/>
          <w:sz w:val="25"/>
          <w:szCs w:val="25"/>
        </w:rPr>
        <w:t>年小兒骨科醫學會年會</w:t>
      </w:r>
      <w:r w:rsidRPr="0004742A">
        <w:rPr>
          <w:rFonts w:ascii="標楷體" w:eastAsia="標楷體" w:hAnsi="標楷體"/>
          <w:color w:val="000000"/>
          <w:sz w:val="25"/>
          <w:szCs w:val="25"/>
        </w:rPr>
        <w:t>—</w:t>
      </w:r>
      <w:r w:rsidRPr="0004742A">
        <w:rPr>
          <w:rFonts w:ascii="標楷體" w:eastAsia="標楷體" w:hAnsi="標楷體" w:hint="eastAsia"/>
          <w:color w:val="000000"/>
          <w:sz w:val="25"/>
          <w:szCs w:val="25"/>
        </w:rPr>
        <w:t>未定</w:t>
      </w:r>
    </w:p>
    <w:p w:rsidR="00134AC2" w:rsidRPr="00F24686" w:rsidRDefault="00134AC2" w:rsidP="00D04F16">
      <w:pPr>
        <w:numPr>
          <w:ilvl w:val="0"/>
          <w:numId w:val="5"/>
        </w:numPr>
        <w:snapToGrid w:val="0"/>
        <w:spacing w:line="340" w:lineRule="exact"/>
        <w:ind w:leftChars="295" w:left="708" w:firstLine="0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教育委員會</w:t>
      </w:r>
    </w:p>
    <w:p w:rsidR="00134AC2" w:rsidRPr="00F24686" w:rsidRDefault="00134AC2" w:rsidP="00D04F16">
      <w:pPr>
        <w:tabs>
          <w:tab w:val="left" w:pos="1080"/>
        </w:tabs>
        <w:snapToGrid w:val="0"/>
        <w:spacing w:line="340" w:lineRule="exact"/>
        <w:ind w:leftChars="295" w:left="708" w:firstLineChars="100" w:firstLine="25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ab/>
      </w:r>
      <w:r>
        <w:rPr>
          <w:rFonts w:ascii="標楷體" w:eastAsia="標楷體" w:hAnsi="標楷體"/>
          <w:sz w:val="25"/>
          <w:szCs w:val="25"/>
        </w:rPr>
        <w:tab/>
      </w:r>
      <w:r w:rsidRPr="00F24686">
        <w:rPr>
          <w:rFonts w:ascii="標楷體" w:eastAsia="標楷體" w:hAnsi="標楷體" w:hint="eastAsia"/>
          <w:sz w:val="25"/>
          <w:szCs w:val="25"/>
        </w:rPr>
        <w:t>主任委員：張維寧</w:t>
      </w:r>
    </w:p>
    <w:p w:rsidR="00134AC2" w:rsidRPr="00F24686" w:rsidRDefault="00134AC2" w:rsidP="00D04F16">
      <w:pPr>
        <w:snapToGrid w:val="0"/>
        <w:spacing w:line="340" w:lineRule="exact"/>
        <w:ind w:leftChars="295" w:left="708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/>
          <w:sz w:val="25"/>
          <w:szCs w:val="25"/>
        </w:rPr>
        <w:t xml:space="preserve">   </w:t>
      </w:r>
      <w:r>
        <w:rPr>
          <w:rFonts w:ascii="標楷體" w:eastAsia="標楷體" w:hAnsi="標楷體"/>
          <w:sz w:val="25"/>
          <w:szCs w:val="25"/>
        </w:rPr>
        <w:t xml:space="preserve">   </w:t>
      </w:r>
      <w:r w:rsidRPr="00F24686">
        <w:rPr>
          <w:rFonts w:ascii="標楷體" w:eastAsia="標楷體" w:hAnsi="標楷體" w:hint="eastAsia"/>
          <w:sz w:val="25"/>
          <w:szCs w:val="25"/>
        </w:rPr>
        <w:t>住院醫師訓練小組</w:t>
      </w:r>
      <w:r w:rsidRPr="00F24686">
        <w:rPr>
          <w:rFonts w:ascii="標楷體" w:eastAsia="標楷體" w:hAnsi="標楷體"/>
          <w:sz w:val="25"/>
          <w:szCs w:val="25"/>
        </w:rPr>
        <w:t>—</w:t>
      </w:r>
      <w:r w:rsidRPr="00F24686">
        <w:rPr>
          <w:rFonts w:ascii="標楷體" w:eastAsia="標楷體" w:hAnsi="標楷體" w:hint="eastAsia"/>
          <w:sz w:val="25"/>
          <w:szCs w:val="25"/>
        </w:rPr>
        <w:t>張維寧</w:t>
      </w:r>
    </w:p>
    <w:p w:rsidR="00134AC2" w:rsidRPr="00F24686" w:rsidRDefault="00134AC2" w:rsidP="00D04F16">
      <w:pPr>
        <w:numPr>
          <w:ilvl w:val="0"/>
          <w:numId w:val="5"/>
        </w:numPr>
        <w:snapToGrid w:val="0"/>
        <w:spacing w:line="340" w:lineRule="exact"/>
        <w:ind w:leftChars="295" w:left="708" w:firstLine="0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研究發展委員會</w:t>
      </w:r>
    </w:p>
    <w:p w:rsidR="00134AC2" w:rsidRPr="00F24686" w:rsidRDefault="00134AC2" w:rsidP="00D04F16">
      <w:pPr>
        <w:snapToGrid w:val="0"/>
        <w:spacing w:line="340" w:lineRule="exact"/>
        <w:ind w:leftChars="495" w:left="1188" w:firstLine="252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主任委員：郭耿南</w:t>
      </w:r>
    </w:p>
    <w:p w:rsidR="00134AC2" w:rsidRPr="00F24686" w:rsidRDefault="00134AC2" w:rsidP="00D04F16">
      <w:pPr>
        <w:numPr>
          <w:ilvl w:val="0"/>
          <w:numId w:val="5"/>
        </w:numPr>
        <w:snapToGrid w:val="0"/>
        <w:spacing w:line="340" w:lineRule="exact"/>
        <w:ind w:leftChars="295" w:left="708" w:firstLine="0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會員及甄審委員會</w:t>
      </w:r>
    </w:p>
    <w:p w:rsidR="00134AC2" w:rsidRPr="00F24686" w:rsidRDefault="00134AC2" w:rsidP="00D04F16">
      <w:pPr>
        <w:snapToGrid w:val="0"/>
        <w:spacing w:line="340" w:lineRule="exact"/>
        <w:ind w:leftChars="495" w:left="1188" w:firstLine="252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主任委員：黃盟仁</w:t>
      </w:r>
    </w:p>
    <w:p w:rsidR="00134AC2" w:rsidRPr="00F24686" w:rsidRDefault="00134AC2" w:rsidP="00D04F16">
      <w:pPr>
        <w:numPr>
          <w:ilvl w:val="0"/>
          <w:numId w:val="5"/>
        </w:numPr>
        <w:snapToGrid w:val="0"/>
        <w:spacing w:line="340" w:lineRule="exact"/>
        <w:ind w:leftChars="295" w:left="708" w:firstLine="0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國際事務委員會</w:t>
      </w:r>
    </w:p>
    <w:p w:rsidR="00134AC2" w:rsidRPr="00806AAB" w:rsidRDefault="00134AC2" w:rsidP="00806AAB">
      <w:pPr>
        <w:numPr>
          <w:ins w:id="0" w:author="Unknown"/>
        </w:numPr>
        <w:snapToGrid w:val="0"/>
        <w:spacing w:line="340" w:lineRule="exact"/>
        <w:ind w:leftChars="495" w:left="1188" w:firstLine="252"/>
        <w:jc w:val="both"/>
        <w:rPr>
          <w:rFonts w:ascii="標楷體" w:eastAsia="標楷體" w:hAnsi="標楷體"/>
          <w:sz w:val="25"/>
          <w:szCs w:val="25"/>
        </w:rPr>
      </w:pPr>
      <w:r w:rsidRPr="00F24686">
        <w:rPr>
          <w:rFonts w:ascii="標楷體" w:eastAsia="標楷體" w:hAnsi="標楷體" w:hint="eastAsia"/>
          <w:sz w:val="25"/>
          <w:szCs w:val="25"/>
        </w:rPr>
        <w:t>主任委員：林啟禎、郭繼陽</w:t>
      </w:r>
    </w:p>
    <w:sectPr w:rsidR="00134AC2" w:rsidRPr="00806AAB" w:rsidSect="009C0C41">
      <w:pgSz w:w="11906" w:h="16838"/>
      <w:pgMar w:top="1440" w:right="1800" w:bottom="1440" w:left="1800" w:header="85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C2" w:rsidRDefault="00134AC2">
      <w:r>
        <w:separator/>
      </w:r>
    </w:p>
  </w:endnote>
  <w:endnote w:type="continuationSeparator" w:id="0">
    <w:p w:rsidR="00134AC2" w:rsidRDefault="0013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C2" w:rsidRDefault="00134AC2">
      <w:r>
        <w:separator/>
      </w:r>
    </w:p>
  </w:footnote>
  <w:footnote w:type="continuationSeparator" w:id="0">
    <w:p w:rsidR="00134AC2" w:rsidRDefault="00134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CE4F1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9EA0F84"/>
    <w:multiLevelType w:val="hybridMultilevel"/>
    <w:tmpl w:val="ED8CD05C"/>
    <w:lvl w:ilvl="0" w:tplc="F3F45D76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E3834C6"/>
    <w:multiLevelType w:val="hybridMultilevel"/>
    <w:tmpl w:val="D34CC6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B21C58"/>
    <w:multiLevelType w:val="hybridMultilevel"/>
    <w:tmpl w:val="33BC0834"/>
    <w:lvl w:ilvl="0" w:tplc="67F233D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3E3971"/>
    <w:multiLevelType w:val="hybridMultilevel"/>
    <w:tmpl w:val="B93CCCF8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6122E99"/>
    <w:multiLevelType w:val="hybridMultilevel"/>
    <w:tmpl w:val="E0CA6602"/>
    <w:lvl w:ilvl="0" w:tplc="E22C58E8">
      <w:start w:val="1"/>
      <w:numFmt w:val="taiwaneseCountingThousand"/>
      <w:lvlText w:val="%1、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>
    <w:nsid w:val="2FE476B9"/>
    <w:multiLevelType w:val="hybridMultilevel"/>
    <w:tmpl w:val="D9FAF4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2AF1F0C"/>
    <w:multiLevelType w:val="hybridMultilevel"/>
    <w:tmpl w:val="7D801574"/>
    <w:lvl w:ilvl="0" w:tplc="04090015">
      <w:start w:val="1"/>
      <w:numFmt w:val="taiwaneseCountingThousand"/>
      <w:lvlText w:val="%1、"/>
      <w:lvlJc w:val="left"/>
      <w:pPr>
        <w:ind w:left="104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8">
    <w:nsid w:val="3B0208CD"/>
    <w:multiLevelType w:val="hybridMultilevel"/>
    <w:tmpl w:val="C10C7D98"/>
    <w:lvl w:ilvl="0" w:tplc="1A3EFFB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6432ABD"/>
    <w:multiLevelType w:val="hybridMultilevel"/>
    <w:tmpl w:val="A202BB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E2E1F58"/>
    <w:multiLevelType w:val="hybridMultilevel"/>
    <w:tmpl w:val="480C6FBC"/>
    <w:lvl w:ilvl="0" w:tplc="A06CF0AE">
      <w:start w:val="1"/>
      <w:numFmt w:val="taiwaneseCountingThousand"/>
      <w:lvlText w:val="%1、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47D30E8"/>
    <w:multiLevelType w:val="hybridMultilevel"/>
    <w:tmpl w:val="7D9A1DE0"/>
    <w:lvl w:ilvl="0" w:tplc="04090015">
      <w:start w:val="1"/>
      <w:numFmt w:val="taiwaneseCountingThousand"/>
      <w:lvlText w:val="%1、"/>
      <w:lvlJc w:val="left"/>
      <w:pPr>
        <w:ind w:left="104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F16"/>
    <w:rsid w:val="000004BC"/>
    <w:rsid w:val="000004F4"/>
    <w:rsid w:val="00000D6F"/>
    <w:rsid w:val="000011EF"/>
    <w:rsid w:val="00001E04"/>
    <w:rsid w:val="00002946"/>
    <w:rsid w:val="00003492"/>
    <w:rsid w:val="0000447D"/>
    <w:rsid w:val="00006FC9"/>
    <w:rsid w:val="00007BBA"/>
    <w:rsid w:val="00007EE5"/>
    <w:rsid w:val="00012A2A"/>
    <w:rsid w:val="00012B0D"/>
    <w:rsid w:val="00012E2A"/>
    <w:rsid w:val="00013CCD"/>
    <w:rsid w:val="00015F1D"/>
    <w:rsid w:val="000163C8"/>
    <w:rsid w:val="000202B1"/>
    <w:rsid w:val="000202F2"/>
    <w:rsid w:val="00022990"/>
    <w:rsid w:val="00030C8E"/>
    <w:rsid w:val="000310F9"/>
    <w:rsid w:val="000314A3"/>
    <w:rsid w:val="0003352C"/>
    <w:rsid w:val="00033CD6"/>
    <w:rsid w:val="00033CF2"/>
    <w:rsid w:val="00033D5D"/>
    <w:rsid w:val="00034438"/>
    <w:rsid w:val="00034AEA"/>
    <w:rsid w:val="00034C92"/>
    <w:rsid w:val="000353BB"/>
    <w:rsid w:val="00035AF3"/>
    <w:rsid w:val="00036775"/>
    <w:rsid w:val="00037884"/>
    <w:rsid w:val="00040146"/>
    <w:rsid w:val="00040425"/>
    <w:rsid w:val="00040487"/>
    <w:rsid w:val="000407F8"/>
    <w:rsid w:val="00040999"/>
    <w:rsid w:val="00040D53"/>
    <w:rsid w:val="00040E16"/>
    <w:rsid w:val="00041013"/>
    <w:rsid w:val="00041CCF"/>
    <w:rsid w:val="000432A0"/>
    <w:rsid w:val="000449E9"/>
    <w:rsid w:val="000454AF"/>
    <w:rsid w:val="00045D49"/>
    <w:rsid w:val="0004735B"/>
    <w:rsid w:val="0004742A"/>
    <w:rsid w:val="00047DCF"/>
    <w:rsid w:val="0005007B"/>
    <w:rsid w:val="0005120E"/>
    <w:rsid w:val="0005186B"/>
    <w:rsid w:val="000539F1"/>
    <w:rsid w:val="000563E3"/>
    <w:rsid w:val="00056443"/>
    <w:rsid w:val="000567E0"/>
    <w:rsid w:val="00057D5B"/>
    <w:rsid w:val="00060E9C"/>
    <w:rsid w:val="00061A50"/>
    <w:rsid w:val="0006207F"/>
    <w:rsid w:val="00063685"/>
    <w:rsid w:val="0006446C"/>
    <w:rsid w:val="00064700"/>
    <w:rsid w:val="00064771"/>
    <w:rsid w:val="00064992"/>
    <w:rsid w:val="00065AE0"/>
    <w:rsid w:val="00065C6D"/>
    <w:rsid w:val="00065EE4"/>
    <w:rsid w:val="00066B6A"/>
    <w:rsid w:val="0006723C"/>
    <w:rsid w:val="00070BE6"/>
    <w:rsid w:val="00071B3E"/>
    <w:rsid w:val="00071D14"/>
    <w:rsid w:val="00071D3C"/>
    <w:rsid w:val="000723FC"/>
    <w:rsid w:val="00081084"/>
    <w:rsid w:val="00081A27"/>
    <w:rsid w:val="00081AD4"/>
    <w:rsid w:val="000821E8"/>
    <w:rsid w:val="00083066"/>
    <w:rsid w:val="00085140"/>
    <w:rsid w:val="00085458"/>
    <w:rsid w:val="00087368"/>
    <w:rsid w:val="00087CDE"/>
    <w:rsid w:val="00090760"/>
    <w:rsid w:val="000920C7"/>
    <w:rsid w:val="00094958"/>
    <w:rsid w:val="00095055"/>
    <w:rsid w:val="000965BA"/>
    <w:rsid w:val="00096EBA"/>
    <w:rsid w:val="000971F0"/>
    <w:rsid w:val="0009780A"/>
    <w:rsid w:val="000A3A83"/>
    <w:rsid w:val="000A4500"/>
    <w:rsid w:val="000A5917"/>
    <w:rsid w:val="000A5EE5"/>
    <w:rsid w:val="000A633D"/>
    <w:rsid w:val="000A7D87"/>
    <w:rsid w:val="000B00CA"/>
    <w:rsid w:val="000B04CB"/>
    <w:rsid w:val="000B12E3"/>
    <w:rsid w:val="000B19AB"/>
    <w:rsid w:val="000B216D"/>
    <w:rsid w:val="000B29A9"/>
    <w:rsid w:val="000B2A99"/>
    <w:rsid w:val="000B342B"/>
    <w:rsid w:val="000B42D0"/>
    <w:rsid w:val="000B4D60"/>
    <w:rsid w:val="000B5949"/>
    <w:rsid w:val="000B5C2B"/>
    <w:rsid w:val="000B69C4"/>
    <w:rsid w:val="000C042E"/>
    <w:rsid w:val="000C0693"/>
    <w:rsid w:val="000C3BEB"/>
    <w:rsid w:val="000C3F12"/>
    <w:rsid w:val="000C7A36"/>
    <w:rsid w:val="000D04DB"/>
    <w:rsid w:val="000D074B"/>
    <w:rsid w:val="000D1637"/>
    <w:rsid w:val="000D40AD"/>
    <w:rsid w:val="000D48A5"/>
    <w:rsid w:val="000D58EF"/>
    <w:rsid w:val="000E0A76"/>
    <w:rsid w:val="000E0C90"/>
    <w:rsid w:val="000E0F9E"/>
    <w:rsid w:val="000E15D1"/>
    <w:rsid w:val="000E1F42"/>
    <w:rsid w:val="000E2C3B"/>
    <w:rsid w:val="000E35FA"/>
    <w:rsid w:val="000E5A77"/>
    <w:rsid w:val="000E6283"/>
    <w:rsid w:val="000F12B0"/>
    <w:rsid w:val="000F16EB"/>
    <w:rsid w:val="000F1BB7"/>
    <w:rsid w:val="000F25A4"/>
    <w:rsid w:val="000F4E28"/>
    <w:rsid w:val="000F6067"/>
    <w:rsid w:val="000F71B3"/>
    <w:rsid w:val="00100191"/>
    <w:rsid w:val="001001BF"/>
    <w:rsid w:val="00100464"/>
    <w:rsid w:val="00101506"/>
    <w:rsid w:val="0010169D"/>
    <w:rsid w:val="00101D74"/>
    <w:rsid w:val="00103E56"/>
    <w:rsid w:val="00103E81"/>
    <w:rsid w:val="00103FE6"/>
    <w:rsid w:val="00104C48"/>
    <w:rsid w:val="001053AB"/>
    <w:rsid w:val="001056C4"/>
    <w:rsid w:val="00107D1B"/>
    <w:rsid w:val="00107E3E"/>
    <w:rsid w:val="0011025F"/>
    <w:rsid w:val="001123BE"/>
    <w:rsid w:val="00113537"/>
    <w:rsid w:val="001136FE"/>
    <w:rsid w:val="00114AB3"/>
    <w:rsid w:val="0011557B"/>
    <w:rsid w:val="0011610D"/>
    <w:rsid w:val="001161FA"/>
    <w:rsid w:val="001201E2"/>
    <w:rsid w:val="001209A4"/>
    <w:rsid w:val="00121BC5"/>
    <w:rsid w:val="00122B1F"/>
    <w:rsid w:val="00122C47"/>
    <w:rsid w:val="00125C6B"/>
    <w:rsid w:val="0012740F"/>
    <w:rsid w:val="00131ED7"/>
    <w:rsid w:val="001348AB"/>
    <w:rsid w:val="00134AAB"/>
    <w:rsid w:val="00134AC2"/>
    <w:rsid w:val="00135A81"/>
    <w:rsid w:val="00136507"/>
    <w:rsid w:val="00136614"/>
    <w:rsid w:val="001403A8"/>
    <w:rsid w:val="00140F0A"/>
    <w:rsid w:val="0014166E"/>
    <w:rsid w:val="00141D36"/>
    <w:rsid w:val="001426D9"/>
    <w:rsid w:val="00142932"/>
    <w:rsid w:val="00142D3C"/>
    <w:rsid w:val="001442D6"/>
    <w:rsid w:val="00145915"/>
    <w:rsid w:val="00146121"/>
    <w:rsid w:val="001468F2"/>
    <w:rsid w:val="0014762C"/>
    <w:rsid w:val="00150186"/>
    <w:rsid w:val="00150D74"/>
    <w:rsid w:val="0015169D"/>
    <w:rsid w:val="001529CF"/>
    <w:rsid w:val="00152B9D"/>
    <w:rsid w:val="001531ED"/>
    <w:rsid w:val="0015351F"/>
    <w:rsid w:val="00153849"/>
    <w:rsid w:val="001564DA"/>
    <w:rsid w:val="001566DE"/>
    <w:rsid w:val="001573ED"/>
    <w:rsid w:val="00160050"/>
    <w:rsid w:val="00160928"/>
    <w:rsid w:val="00160ABB"/>
    <w:rsid w:val="00160AD3"/>
    <w:rsid w:val="00161625"/>
    <w:rsid w:val="001619DE"/>
    <w:rsid w:val="00161AA9"/>
    <w:rsid w:val="00161C82"/>
    <w:rsid w:val="00162A8A"/>
    <w:rsid w:val="00163415"/>
    <w:rsid w:val="00164A8D"/>
    <w:rsid w:val="00164E70"/>
    <w:rsid w:val="001652AF"/>
    <w:rsid w:val="001664EC"/>
    <w:rsid w:val="001664F1"/>
    <w:rsid w:val="0017012F"/>
    <w:rsid w:val="001707DD"/>
    <w:rsid w:val="0017192D"/>
    <w:rsid w:val="00174FF7"/>
    <w:rsid w:val="001750D0"/>
    <w:rsid w:val="00175103"/>
    <w:rsid w:val="00175BBA"/>
    <w:rsid w:val="00177296"/>
    <w:rsid w:val="00177D52"/>
    <w:rsid w:val="00177ECD"/>
    <w:rsid w:val="00180850"/>
    <w:rsid w:val="00181984"/>
    <w:rsid w:val="00183743"/>
    <w:rsid w:val="001838A9"/>
    <w:rsid w:val="00184931"/>
    <w:rsid w:val="00185DAE"/>
    <w:rsid w:val="001860AB"/>
    <w:rsid w:val="00187DEE"/>
    <w:rsid w:val="00190A7B"/>
    <w:rsid w:val="001951A4"/>
    <w:rsid w:val="001A0E6F"/>
    <w:rsid w:val="001A222E"/>
    <w:rsid w:val="001A346D"/>
    <w:rsid w:val="001A4F3E"/>
    <w:rsid w:val="001A601B"/>
    <w:rsid w:val="001A637C"/>
    <w:rsid w:val="001A74BD"/>
    <w:rsid w:val="001B1DEA"/>
    <w:rsid w:val="001B208F"/>
    <w:rsid w:val="001B2515"/>
    <w:rsid w:val="001B28B0"/>
    <w:rsid w:val="001B3CF7"/>
    <w:rsid w:val="001B59B9"/>
    <w:rsid w:val="001B7218"/>
    <w:rsid w:val="001B779F"/>
    <w:rsid w:val="001B7807"/>
    <w:rsid w:val="001C1F08"/>
    <w:rsid w:val="001C2A39"/>
    <w:rsid w:val="001D0F03"/>
    <w:rsid w:val="001D28DA"/>
    <w:rsid w:val="001D50BE"/>
    <w:rsid w:val="001D58A7"/>
    <w:rsid w:val="001D747E"/>
    <w:rsid w:val="001D7C04"/>
    <w:rsid w:val="001E03E9"/>
    <w:rsid w:val="001E1796"/>
    <w:rsid w:val="001E203F"/>
    <w:rsid w:val="001E2C16"/>
    <w:rsid w:val="001E2CE5"/>
    <w:rsid w:val="001E4B7E"/>
    <w:rsid w:val="001E4F95"/>
    <w:rsid w:val="001E75E8"/>
    <w:rsid w:val="001F037B"/>
    <w:rsid w:val="001F0D96"/>
    <w:rsid w:val="001F1104"/>
    <w:rsid w:val="001F2576"/>
    <w:rsid w:val="001F2C2E"/>
    <w:rsid w:val="001F2F85"/>
    <w:rsid w:val="001F2FE1"/>
    <w:rsid w:val="001F31C2"/>
    <w:rsid w:val="001F522E"/>
    <w:rsid w:val="001F53D1"/>
    <w:rsid w:val="001F5B0F"/>
    <w:rsid w:val="001F5D77"/>
    <w:rsid w:val="0020116C"/>
    <w:rsid w:val="00202AFC"/>
    <w:rsid w:val="0020464D"/>
    <w:rsid w:val="002046D5"/>
    <w:rsid w:val="00204CE1"/>
    <w:rsid w:val="002064B6"/>
    <w:rsid w:val="00206970"/>
    <w:rsid w:val="00206DF1"/>
    <w:rsid w:val="00207E10"/>
    <w:rsid w:val="00211E25"/>
    <w:rsid w:val="00212935"/>
    <w:rsid w:val="0021383D"/>
    <w:rsid w:val="0021419C"/>
    <w:rsid w:val="00214771"/>
    <w:rsid w:val="002148D1"/>
    <w:rsid w:val="00217194"/>
    <w:rsid w:val="00221083"/>
    <w:rsid w:val="00221119"/>
    <w:rsid w:val="00224BD5"/>
    <w:rsid w:val="002258F9"/>
    <w:rsid w:val="002276DF"/>
    <w:rsid w:val="00227A3B"/>
    <w:rsid w:val="00227CE1"/>
    <w:rsid w:val="00233BA7"/>
    <w:rsid w:val="002341AD"/>
    <w:rsid w:val="00235F7E"/>
    <w:rsid w:val="00236A4F"/>
    <w:rsid w:val="00240164"/>
    <w:rsid w:val="002404AB"/>
    <w:rsid w:val="0024157C"/>
    <w:rsid w:val="00242B56"/>
    <w:rsid w:val="00244C94"/>
    <w:rsid w:val="00245059"/>
    <w:rsid w:val="0024596F"/>
    <w:rsid w:val="00245A6C"/>
    <w:rsid w:val="00246172"/>
    <w:rsid w:val="00250A48"/>
    <w:rsid w:val="00250B0B"/>
    <w:rsid w:val="00250E5E"/>
    <w:rsid w:val="002511B6"/>
    <w:rsid w:val="002517E8"/>
    <w:rsid w:val="00251D3E"/>
    <w:rsid w:val="002522F1"/>
    <w:rsid w:val="002531B4"/>
    <w:rsid w:val="00253BEB"/>
    <w:rsid w:val="00253E48"/>
    <w:rsid w:val="00254A0F"/>
    <w:rsid w:val="00254A62"/>
    <w:rsid w:val="00254B77"/>
    <w:rsid w:val="00254B87"/>
    <w:rsid w:val="00256B05"/>
    <w:rsid w:val="00256F43"/>
    <w:rsid w:val="002604A1"/>
    <w:rsid w:val="00260599"/>
    <w:rsid w:val="0026160F"/>
    <w:rsid w:val="00263CFE"/>
    <w:rsid w:val="00265B85"/>
    <w:rsid w:val="00265CC8"/>
    <w:rsid w:val="0026651F"/>
    <w:rsid w:val="00266A74"/>
    <w:rsid w:val="00266CFA"/>
    <w:rsid w:val="0027021B"/>
    <w:rsid w:val="00270F41"/>
    <w:rsid w:val="002725DE"/>
    <w:rsid w:val="00272977"/>
    <w:rsid w:val="0027321F"/>
    <w:rsid w:val="00274DF8"/>
    <w:rsid w:val="00276AF4"/>
    <w:rsid w:val="002770C7"/>
    <w:rsid w:val="0027750C"/>
    <w:rsid w:val="00280DA5"/>
    <w:rsid w:val="00283722"/>
    <w:rsid w:val="002839B1"/>
    <w:rsid w:val="00284CD5"/>
    <w:rsid w:val="00285879"/>
    <w:rsid w:val="00286C5D"/>
    <w:rsid w:val="00287C15"/>
    <w:rsid w:val="00287E72"/>
    <w:rsid w:val="00290404"/>
    <w:rsid w:val="00291890"/>
    <w:rsid w:val="002918CD"/>
    <w:rsid w:val="00293494"/>
    <w:rsid w:val="002934B0"/>
    <w:rsid w:val="0029447A"/>
    <w:rsid w:val="00294A2F"/>
    <w:rsid w:val="00296923"/>
    <w:rsid w:val="002A03C1"/>
    <w:rsid w:val="002A04A0"/>
    <w:rsid w:val="002A0E7E"/>
    <w:rsid w:val="002A3422"/>
    <w:rsid w:val="002A375C"/>
    <w:rsid w:val="002A549C"/>
    <w:rsid w:val="002B1020"/>
    <w:rsid w:val="002B1257"/>
    <w:rsid w:val="002B2BEA"/>
    <w:rsid w:val="002B2C06"/>
    <w:rsid w:val="002B3921"/>
    <w:rsid w:val="002B3AAD"/>
    <w:rsid w:val="002B451F"/>
    <w:rsid w:val="002B6101"/>
    <w:rsid w:val="002C2E96"/>
    <w:rsid w:val="002C3535"/>
    <w:rsid w:val="002C3937"/>
    <w:rsid w:val="002C41FD"/>
    <w:rsid w:val="002C4988"/>
    <w:rsid w:val="002C4DAD"/>
    <w:rsid w:val="002C63BC"/>
    <w:rsid w:val="002C77BF"/>
    <w:rsid w:val="002D0CCB"/>
    <w:rsid w:val="002D1CEE"/>
    <w:rsid w:val="002D30C8"/>
    <w:rsid w:val="002D5349"/>
    <w:rsid w:val="002D54D3"/>
    <w:rsid w:val="002D676B"/>
    <w:rsid w:val="002D79F7"/>
    <w:rsid w:val="002E388A"/>
    <w:rsid w:val="002E4B6A"/>
    <w:rsid w:val="002E55C4"/>
    <w:rsid w:val="002E598B"/>
    <w:rsid w:val="002F1BDB"/>
    <w:rsid w:val="002F3FAF"/>
    <w:rsid w:val="002F4B2A"/>
    <w:rsid w:val="002F5275"/>
    <w:rsid w:val="002F548E"/>
    <w:rsid w:val="002F55C6"/>
    <w:rsid w:val="002F5702"/>
    <w:rsid w:val="002F6181"/>
    <w:rsid w:val="002F6A53"/>
    <w:rsid w:val="002F6ACC"/>
    <w:rsid w:val="002F6E12"/>
    <w:rsid w:val="00300E31"/>
    <w:rsid w:val="00301390"/>
    <w:rsid w:val="0030275C"/>
    <w:rsid w:val="003033AF"/>
    <w:rsid w:val="00303A62"/>
    <w:rsid w:val="00303EB5"/>
    <w:rsid w:val="003041D8"/>
    <w:rsid w:val="00304928"/>
    <w:rsid w:val="00304C67"/>
    <w:rsid w:val="00305873"/>
    <w:rsid w:val="00306154"/>
    <w:rsid w:val="00306FD7"/>
    <w:rsid w:val="00307F12"/>
    <w:rsid w:val="00307F91"/>
    <w:rsid w:val="00312B91"/>
    <w:rsid w:val="003149CC"/>
    <w:rsid w:val="003157F7"/>
    <w:rsid w:val="00315D78"/>
    <w:rsid w:val="003160AB"/>
    <w:rsid w:val="00316926"/>
    <w:rsid w:val="003179A7"/>
    <w:rsid w:val="00317A8F"/>
    <w:rsid w:val="00321F4F"/>
    <w:rsid w:val="0032204B"/>
    <w:rsid w:val="00322E30"/>
    <w:rsid w:val="00324B82"/>
    <w:rsid w:val="0032515A"/>
    <w:rsid w:val="00325E02"/>
    <w:rsid w:val="00330079"/>
    <w:rsid w:val="003305B1"/>
    <w:rsid w:val="00331621"/>
    <w:rsid w:val="00331B99"/>
    <w:rsid w:val="00333522"/>
    <w:rsid w:val="00334A94"/>
    <w:rsid w:val="00334DEA"/>
    <w:rsid w:val="00335AA5"/>
    <w:rsid w:val="003361B3"/>
    <w:rsid w:val="003377A0"/>
    <w:rsid w:val="00340F7D"/>
    <w:rsid w:val="00341885"/>
    <w:rsid w:val="00341ACF"/>
    <w:rsid w:val="00342000"/>
    <w:rsid w:val="00342C21"/>
    <w:rsid w:val="003453F7"/>
    <w:rsid w:val="00345551"/>
    <w:rsid w:val="00345570"/>
    <w:rsid w:val="003461A8"/>
    <w:rsid w:val="0034643B"/>
    <w:rsid w:val="0034670A"/>
    <w:rsid w:val="003502B7"/>
    <w:rsid w:val="00350944"/>
    <w:rsid w:val="00353E4E"/>
    <w:rsid w:val="00355109"/>
    <w:rsid w:val="0035671D"/>
    <w:rsid w:val="003571EC"/>
    <w:rsid w:val="00357B88"/>
    <w:rsid w:val="00357F85"/>
    <w:rsid w:val="00360A1E"/>
    <w:rsid w:val="00361614"/>
    <w:rsid w:val="003620DD"/>
    <w:rsid w:val="003621F6"/>
    <w:rsid w:val="00363151"/>
    <w:rsid w:val="003643D0"/>
    <w:rsid w:val="00364513"/>
    <w:rsid w:val="00364967"/>
    <w:rsid w:val="003650E9"/>
    <w:rsid w:val="00366198"/>
    <w:rsid w:val="0036698C"/>
    <w:rsid w:val="00372301"/>
    <w:rsid w:val="003729A1"/>
    <w:rsid w:val="00372E5C"/>
    <w:rsid w:val="003742B2"/>
    <w:rsid w:val="0037476E"/>
    <w:rsid w:val="00375A9F"/>
    <w:rsid w:val="0038045A"/>
    <w:rsid w:val="00382528"/>
    <w:rsid w:val="003848F0"/>
    <w:rsid w:val="00384A77"/>
    <w:rsid w:val="00386122"/>
    <w:rsid w:val="00386C76"/>
    <w:rsid w:val="00387087"/>
    <w:rsid w:val="00391E5A"/>
    <w:rsid w:val="00392386"/>
    <w:rsid w:val="00392F8A"/>
    <w:rsid w:val="00393556"/>
    <w:rsid w:val="0039355C"/>
    <w:rsid w:val="00394C20"/>
    <w:rsid w:val="00395ED7"/>
    <w:rsid w:val="0039696D"/>
    <w:rsid w:val="003A168C"/>
    <w:rsid w:val="003A169D"/>
    <w:rsid w:val="003A3AB0"/>
    <w:rsid w:val="003A410E"/>
    <w:rsid w:val="003A42A5"/>
    <w:rsid w:val="003A5358"/>
    <w:rsid w:val="003A6DF6"/>
    <w:rsid w:val="003A7463"/>
    <w:rsid w:val="003A79A2"/>
    <w:rsid w:val="003B1135"/>
    <w:rsid w:val="003B1C97"/>
    <w:rsid w:val="003B1F7A"/>
    <w:rsid w:val="003B2D11"/>
    <w:rsid w:val="003B407C"/>
    <w:rsid w:val="003B4B12"/>
    <w:rsid w:val="003B62E3"/>
    <w:rsid w:val="003B7CF8"/>
    <w:rsid w:val="003C23E7"/>
    <w:rsid w:val="003C2887"/>
    <w:rsid w:val="003C3509"/>
    <w:rsid w:val="003C36FA"/>
    <w:rsid w:val="003C4924"/>
    <w:rsid w:val="003C6D02"/>
    <w:rsid w:val="003C7619"/>
    <w:rsid w:val="003D11B5"/>
    <w:rsid w:val="003D155A"/>
    <w:rsid w:val="003D384C"/>
    <w:rsid w:val="003D469D"/>
    <w:rsid w:val="003D5474"/>
    <w:rsid w:val="003D6161"/>
    <w:rsid w:val="003D61C3"/>
    <w:rsid w:val="003D67C3"/>
    <w:rsid w:val="003D7568"/>
    <w:rsid w:val="003D7D3E"/>
    <w:rsid w:val="003E17A5"/>
    <w:rsid w:val="003E223B"/>
    <w:rsid w:val="003E2AF9"/>
    <w:rsid w:val="003E487B"/>
    <w:rsid w:val="003E4BE6"/>
    <w:rsid w:val="003E5718"/>
    <w:rsid w:val="003E5A98"/>
    <w:rsid w:val="003E6269"/>
    <w:rsid w:val="003E67C0"/>
    <w:rsid w:val="003E6A57"/>
    <w:rsid w:val="003E7EA3"/>
    <w:rsid w:val="003F0CE2"/>
    <w:rsid w:val="003F1664"/>
    <w:rsid w:val="003F1E9C"/>
    <w:rsid w:val="003F223F"/>
    <w:rsid w:val="003F259A"/>
    <w:rsid w:val="003F3CF8"/>
    <w:rsid w:val="003F4B59"/>
    <w:rsid w:val="00400964"/>
    <w:rsid w:val="00400C7F"/>
    <w:rsid w:val="00401C91"/>
    <w:rsid w:val="00404C68"/>
    <w:rsid w:val="004063B7"/>
    <w:rsid w:val="00406D87"/>
    <w:rsid w:val="00410810"/>
    <w:rsid w:val="00412D1F"/>
    <w:rsid w:val="00414FF2"/>
    <w:rsid w:val="004158D0"/>
    <w:rsid w:val="00416BE8"/>
    <w:rsid w:val="00416ED5"/>
    <w:rsid w:val="00417919"/>
    <w:rsid w:val="00417B87"/>
    <w:rsid w:val="004201D8"/>
    <w:rsid w:val="0042112D"/>
    <w:rsid w:val="004213B0"/>
    <w:rsid w:val="004226DF"/>
    <w:rsid w:val="00422E68"/>
    <w:rsid w:val="00423BD5"/>
    <w:rsid w:val="00423C21"/>
    <w:rsid w:val="00424449"/>
    <w:rsid w:val="00424F00"/>
    <w:rsid w:val="0042577B"/>
    <w:rsid w:val="0042728D"/>
    <w:rsid w:val="00427645"/>
    <w:rsid w:val="004276CD"/>
    <w:rsid w:val="00427D1F"/>
    <w:rsid w:val="00430A33"/>
    <w:rsid w:val="00431479"/>
    <w:rsid w:val="0043329D"/>
    <w:rsid w:val="00433F0D"/>
    <w:rsid w:val="00434BEB"/>
    <w:rsid w:val="004355C8"/>
    <w:rsid w:val="00436AFD"/>
    <w:rsid w:val="00437043"/>
    <w:rsid w:val="004378AC"/>
    <w:rsid w:val="00440C68"/>
    <w:rsid w:val="00440E2D"/>
    <w:rsid w:val="00441FBC"/>
    <w:rsid w:val="00442592"/>
    <w:rsid w:val="00442744"/>
    <w:rsid w:val="00442E69"/>
    <w:rsid w:val="00442E74"/>
    <w:rsid w:val="00443717"/>
    <w:rsid w:val="00443F1A"/>
    <w:rsid w:val="004449B2"/>
    <w:rsid w:val="00444AC3"/>
    <w:rsid w:val="0044533C"/>
    <w:rsid w:val="004465E9"/>
    <w:rsid w:val="004467BD"/>
    <w:rsid w:val="00447A90"/>
    <w:rsid w:val="00447C0F"/>
    <w:rsid w:val="00447F73"/>
    <w:rsid w:val="004507A2"/>
    <w:rsid w:val="00450E4B"/>
    <w:rsid w:val="004511C0"/>
    <w:rsid w:val="004521A6"/>
    <w:rsid w:val="004531CE"/>
    <w:rsid w:val="0045468D"/>
    <w:rsid w:val="00454F93"/>
    <w:rsid w:val="00456AAF"/>
    <w:rsid w:val="00456EEA"/>
    <w:rsid w:val="00457229"/>
    <w:rsid w:val="004572C4"/>
    <w:rsid w:val="004605C8"/>
    <w:rsid w:val="00460D1D"/>
    <w:rsid w:val="004617CA"/>
    <w:rsid w:val="0046536C"/>
    <w:rsid w:val="00467459"/>
    <w:rsid w:val="0046766D"/>
    <w:rsid w:val="004700AF"/>
    <w:rsid w:val="00470BE8"/>
    <w:rsid w:val="00471DCF"/>
    <w:rsid w:val="004727DD"/>
    <w:rsid w:val="00474CE3"/>
    <w:rsid w:val="00474DD9"/>
    <w:rsid w:val="0047666B"/>
    <w:rsid w:val="00476D80"/>
    <w:rsid w:val="004774DD"/>
    <w:rsid w:val="00480048"/>
    <w:rsid w:val="00480898"/>
    <w:rsid w:val="00480A7B"/>
    <w:rsid w:val="00480DB5"/>
    <w:rsid w:val="004813C0"/>
    <w:rsid w:val="00482390"/>
    <w:rsid w:val="00484C91"/>
    <w:rsid w:val="004853AA"/>
    <w:rsid w:val="00485C49"/>
    <w:rsid w:val="00486A6F"/>
    <w:rsid w:val="00487FB2"/>
    <w:rsid w:val="00492B9C"/>
    <w:rsid w:val="00494831"/>
    <w:rsid w:val="00494E39"/>
    <w:rsid w:val="00496B64"/>
    <w:rsid w:val="004978C3"/>
    <w:rsid w:val="004A020A"/>
    <w:rsid w:val="004A03E1"/>
    <w:rsid w:val="004A244A"/>
    <w:rsid w:val="004A2684"/>
    <w:rsid w:val="004A31B1"/>
    <w:rsid w:val="004A3435"/>
    <w:rsid w:val="004A3903"/>
    <w:rsid w:val="004A3D76"/>
    <w:rsid w:val="004A423C"/>
    <w:rsid w:val="004A4936"/>
    <w:rsid w:val="004B087E"/>
    <w:rsid w:val="004B2700"/>
    <w:rsid w:val="004B3234"/>
    <w:rsid w:val="004B324E"/>
    <w:rsid w:val="004B4DA9"/>
    <w:rsid w:val="004B5BFF"/>
    <w:rsid w:val="004B66C7"/>
    <w:rsid w:val="004C01F0"/>
    <w:rsid w:val="004C1D9A"/>
    <w:rsid w:val="004C4111"/>
    <w:rsid w:val="004C45CC"/>
    <w:rsid w:val="004C4914"/>
    <w:rsid w:val="004C4F58"/>
    <w:rsid w:val="004C572D"/>
    <w:rsid w:val="004C6BFB"/>
    <w:rsid w:val="004C6C64"/>
    <w:rsid w:val="004D016E"/>
    <w:rsid w:val="004D0891"/>
    <w:rsid w:val="004D0BAB"/>
    <w:rsid w:val="004D1A92"/>
    <w:rsid w:val="004D1CA0"/>
    <w:rsid w:val="004D2564"/>
    <w:rsid w:val="004D29DA"/>
    <w:rsid w:val="004D43AC"/>
    <w:rsid w:val="004D468B"/>
    <w:rsid w:val="004D468C"/>
    <w:rsid w:val="004D7E1F"/>
    <w:rsid w:val="004D7F8B"/>
    <w:rsid w:val="004E27E5"/>
    <w:rsid w:val="004E3014"/>
    <w:rsid w:val="004E4E5F"/>
    <w:rsid w:val="004E6BA2"/>
    <w:rsid w:val="004E6E6D"/>
    <w:rsid w:val="004E7BFD"/>
    <w:rsid w:val="004E7C63"/>
    <w:rsid w:val="004F0453"/>
    <w:rsid w:val="004F1CAB"/>
    <w:rsid w:val="004F3555"/>
    <w:rsid w:val="004F40F1"/>
    <w:rsid w:val="004F5443"/>
    <w:rsid w:val="004F67C8"/>
    <w:rsid w:val="004F779B"/>
    <w:rsid w:val="0050045C"/>
    <w:rsid w:val="00502F45"/>
    <w:rsid w:val="00507185"/>
    <w:rsid w:val="00507CDE"/>
    <w:rsid w:val="0051036C"/>
    <w:rsid w:val="00510DFA"/>
    <w:rsid w:val="00510F1F"/>
    <w:rsid w:val="00512DE6"/>
    <w:rsid w:val="00513FBB"/>
    <w:rsid w:val="0051486A"/>
    <w:rsid w:val="00516584"/>
    <w:rsid w:val="005171AA"/>
    <w:rsid w:val="00517289"/>
    <w:rsid w:val="00517EA5"/>
    <w:rsid w:val="00520204"/>
    <w:rsid w:val="005206AA"/>
    <w:rsid w:val="00520921"/>
    <w:rsid w:val="00520C6D"/>
    <w:rsid w:val="00520E3B"/>
    <w:rsid w:val="00521739"/>
    <w:rsid w:val="00522B06"/>
    <w:rsid w:val="00523CB8"/>
    <w:rsid w:val="00526282"/>
    <w:rsid w:val="00527403"/>
    <w:rsid w:val="00527448"/>
    <w:rsid w:val="0053033F"/>
    <w:rsid w:val="00530899"/>
    <w:rsid w:val="00532FD0"/>
    <w:rsid w:val="00534A51"/>
    <w:rsid w:val="00535653"/>
    <w:rsid w:val="00535B38"/>
    <w:rsid w:val="005368A2"/>
    <w:rsid w:val="00537300"/>
    <w:rsid w:val="0053732A"/>
    <w:rsid w:val="00540174"/>
    <w:rsid w:val="00542C05"/>
    <w:rsid w:val="00542D9E"/>
    <w:rsid w:val="0054345F"/>
    <w:rsid w:val="00543799"/>
    <w:rsid w:val="00543E08"/>
    <w:rsid w:val="00544069"/>
    <w:rsid w:val="00544947"/>
    <w:rsid w:val="005472D0"/>
    <w:rsid w:val="005473ED"/>
    <w:rsid w:val="005505B0"/>
    <w:rsid w:val="00550865"/>
    <w:rsid w:val="005510CD"/>
    <w:rsid w:val="00552567"/>
    <w:rsid w:val="00552E8C"/>
    <w:rsid w:val="0055461F"/>
    <w:rsid w:val="005554C7"/>
    <w:rsid w:val="0055645D"/>
    <w:rsid w:val="005568F6"/>
    <w:rsid w:val="00557442"/>
    <w:rsid w:val="0055793D"/>
    <w:rsid w:val="00557DAD"/>
    <w:rsid w:val="005608C7"/>
    <w:rsid w:val="00563076"/>
    <w:rsid w:val="005635EC"/>
    <w:rsid w:val="0056396F"/>
    <w:rsid w:val="00564620"/>
    <w:rsid w:val="00564DF4"/>
    <w:rsid w:val="005650B3"/>
    <w:rsid w:val="005664A4"/>
    <w:rsid w:val="0056710D"/>
    <w:rsid w:val="00571345"/>
    <w:rsid w:val="00571BDD"/>
    <w:rsid w:val="0057459F"/>
    <w:rsid w:val="00575A56"/>
    <w:rsid w:val="00576B09"/>
    <w:rsid w:val="00580514"/>
    <w:rsid w:val="00583A49"/>
    <w:rsid w:val="00585004"/>
    <w:rsid w:val="00585C5A"/>
    <w:rsid w:val="00585CC0"/>
    <w:rsid w:val="005861E6"/>
    <w:rsid w:val="00590448"/>
    <w:rsid w:val="0059062C"/>
    <w:rsid w:val="00590C4E"/>
    <w:rsid w:val="005910D1"/>
    <w:rsid w:val="00594382"/>
    <w:rsid w:val="00595C2B"/>
    <w:rsid w:val="0059717D"/>
    <w:rsid w:val="005975BF"/>
    <w:rsid w:val="005A050C"/>
    <w:rsid w:val="005A2DA5"/>
    <w:rsid w:val="005A4828"/>
    <w:rsid w:val="005B0204"/>
    <w:rsid w:val="005B6205"/>
    <w:rsid w:val="005B629B"/>
    <w:rsid w:val="005B7434"/>
    <w:rsid w:val="005B7D6C"/>
    <w:rsid w:val="005C044C"/>
    <w:rsid w:val="005C0D54"/>
    <w:rsid w:val="005C2A5A"/>
    <w:rsid w:val="005C31F7"/>
    <w:rsid w:val="005C38B3"/>
    <w:rsid w:val="005C38F2"/>
    <w:rsid w:val="005C3A38"/>
    <w:rsid w:val="005C4067"/>
    <w:rsid w:val="005C474C"/>
    <w:rsid w:val="005C4DA4"/>
    <w:rsid w:val="005C65EE"/>
    <w:rsid w:val="005C6B41"/>
    <w:rsid w:val="005C7939"/>
    <w:rsid w:val="005C7A89"/>
    <w:rsid w:val="005D0C07"/>
    <w:rsid w:val="005D1DBD"/>
    <w:rsid w:val="005D2627"/>
    <w:rsid w:val="005D2B06"/>
    <w:rsid w:val="005D4213"/>
    <w:rsid w:val="005D5BC4"/>
    <w:rsid w:val="005D62B8"/>
    <w:rsid w:val="005D6A7C"/>
    <w:rsid w:val="005E05FB"/>
    <w:rsid w:val="005E0C19"/>
    <w:rsid w:val="005E2838"/>
    <w:rsid w:val="005E351B"/>
    <w:rsid w:val="005E43FE"/>
    <w:rsid w:val="005E48E0"/>
    <w:rsid w:val="005E4E9B"/>
    <w:rsid w:val="005E56A6"/>
    <w:rsid w:val="005E69CE"/>
    <w:rsid w:val="005E6AD5"/>
    <w:rsid w:val="005E77F8"/>
    <w:rsid w:val="005F082F"/>
    <w:rsid w:val="005F0990"/>
    <w:rsid w:val="005F09BE"/>
    <w:rsid w:val="005F1FA5"/>
    <w:rsid w:val="005F2513"/>
    <w:rsid w:val="005F27CF"/>
    <w:rsid w:val="005F38FB"/>
    <w:rsid w:val="005F713E"/>
    <w:rsid w:val="005F7E85"/>
    <w:rsid w:val="006017E2"/>
    <w:rsid w:val="00601979"/>
    <w:rsid w:val="00601AF5"/>
    <w:rsid w:val="0060416C"/>
    <w:rsid w:val="00605AC8"/>
    <w:rsid w:val="00606D2B"/>
    <w:rsid w:val="0060735A"/>
    <w:rsid w:val="00612FDD"/>
    <w:rsid w:val="00613236"/>
    <w:rsid w:val="00617D26"/>
    <w:rsid w:val="0062004E"/>
    <w:rsid w:val="00621038"/>
    <w:rsid w:val="00621231"/>
    <w:rsid w:val="00621696"/>
    <w:rsid w:val="00622E2E"/>
    <w:rsid w:val="0062379F"/>
    <w:rsid w:val="00626B58"/>
    <w:rsid w:val="0062731C"/>
    <w:rsid w:val="00632602"/>
    <w:rsid w:val="00632E34"/>
    <w:rsid w:val="006339C3"/>
    <w:rsid w:val="006352A2"/>
    <w:rsid w:val="006365D2"/>
    <w:rsid w:val="00636A07"/>
    <w:rsid w:val="00642233"/>
    <w:rsid w:val="00642944"/>
    <w:rsid w:val="00642A35"/>
    <w:rsid w:val="00643339"/>
    <w:rsid w:val="00644256"/>
    <w:rsid w:val="006444DC"/>
    <w:rsid w:val="00644AC8"/>
    <w:rsid w:val="00645165"/>
    <w:rsid w:val="00645650"/>
    <w:rsid w:val="006458FE"/>
    <w:rsid w:val="0064605A"/>
    <w:rsid w:val="006467E0"/>
    <w:rsid w:val="0065042B"/>
    <w:rsid w:val="00650959"/>
    <w:rsid w:val="006515B6"/>
    <w:rsid w:val="00651D52"/>
    <w:rsid w:val="006534E9"/>
    <w:rsid w:val="00654194"/>
    <w:rsid w:val="00654F95"/>
    <w:rsid w:val="00655314"/>
    <w:rsid w:val="0065539D"/>
    <w:rsid w:val="006553CD"/>
    <w:rsid w:val="006553DD"/>
    <w:rsid w:val="00655E0B"/>
    <w:rsid w:val="006570B8"/>
    <w:rsid w:val="006602A8"/>
    <w:rsid w:val="00660A7C"/>
    <w:rsid w:val="00661445"/>
    <w:rsid w:val="0066198C"/>
    <w:rsid w:val="0066253A"/>
    <w:rsid w:val="0066265D"/>
    <w:rsid w:val="006627A2"/>
    <w:rsid w:val="00662824"/>
    <w:rsid w:val="00663D98"/>
    <w:rsid w:val="006657CA"/>
    <w:rsid w:val="006677BE"/>
    <w:rsid w:val="00670C8D"/>
    <w:rsid w:val="00672162"/>
    <w:rsid w:val="00672424"/>
    <w:rsid w:val="0067242F"/>
    <w:rsid w:val="0067258F"/>
    <w:rsid w:val="00673723"/>
    <w:rsid w:val="00673A70"/>
    <w:rsid w:val="00673B27"/>
    <w:rsid w:val="0067410A"/>
    <w:rsid w:val="00674189"/>
    <w:rsid w:val="006741A6"/>
    <w:rsid w:val="00675269"/>
    <w:rsid w:val="0067599B"/>
    <w:rsid w:val="00675F5A"/>
    <w:rsid w:val="00676AEA"/>
    <w:rsid w:val="0067709E"/>
    <w:rsid w:val="00677446"/>
    <w:rsid w:val="00680B8D"/>
    <w:rsid w:val="0068208F"/>
    <w:rsid w:val="006833CD"/>
    <w:rsid w:val="006866E5"/>
    <w:rsid w:val="00686CED"/>
    <w:rsid w:val="00686FE8"/>
    <w:rsid w:val="00694795"/>
    <w:rsid w:val="006A012D"/>
    <w:rsid w:val="006A092A"/>
    <w:rsid w:val="006A0EC2"/>
    <w:rsid w:val="006A3F35"/>
    <w:rsid w:val="006A416C"/>
    <w:rsid w:val="006A48FB"/>
    <w:rsid w:val="006A7595"/>
    <w:rsid w:val="006A780D"/>
    <w:rsid w:val="006B0081"/>
    <w:rsid w:val="006B05B8"/>
    <w:rsid w:val="006B07B7"/>
    <w:rsid w:val="006B1E74"/>
    <w:rsid w:val="006B37EF"/>
    <w:rsid w:val="006B3EBE"/>
    <w:rsid w:val="006B45D7"/>
    <w:rsid w:val="006B7C6A"/>
    <w:rsid w:val="006C02ED"/>
    <w:rsid w:val="006C0B50"/>
    <w:rsid w:val="006C1561"/>
    <w:rsid w:val="006C16FD"/>
    <w:rsid w:val="006C45CB"/>
    <w:rsid w:val="006C57FF"/>
    <w:rsid w:val="006C65FE"/>
    <w:rsid w:val="006C68B1"/>
    <w:rsid w:val="006C779C"/>
    <w:rsid w:val="006D2ADF"/>
    <w:rsid w:val="006D31F5"/>
    <w:rsid w:val="006D5574"/>
    <w:rsid w:val="006D5668"/>
    <w:rsid w:val="006D64BB"/>
    <w:rsid w:val="006D694A"/>
    <w:rsid w:val="006D72FD"/>
    <w:rsid w:val="006D7822"/>
    <w:rsid w:val="006E072C"/>
    <w:rsid w:val="006E073F"/>
    <w:rsid w:val="006E32B6"/>
    <w:rsid w:val="006E33E7"/>
    <w:rsid w:val="006E3428"/>
    <w:rsid w:val="006E49A4"/>
    <w:rsid w:val="006E5761"/>
    <w:rsid w:val="006E607F"/>
    <w:rsid w:val="006F196D"/>
    <w:rsid w:val="006F57C9"/>
    <w:rsid w:val="006F5CA0"/>
    <w:rsid w:val="0070141E"/>
    <w:rsid w:val="00702963"/>
    <w:rsid w:val="00702E10"/>
    <w:rsid w:val="0070511F"/>
    <w:rsid w:val="007102AB"/>
    <w:rsid w:val="00710CBA"/>
    <w:rsid w:val="0071162B"/>
    <w:rsid w:val="00712113"/>
    <w:rsid w:val="00713C90"/>
    <w:rsid w:val="00715107"/>
    <w:rsid w:val="00715C11"/>
    <w:rsid w:val="00716213"/>
    <w:rsid w:val="007162E9"/>
    <w:rsid w:val="00721925"/>
    <w:rsid w:val="0072203C"/>
    <w:rsid w:val="00722BB4"/>
    <w:rsid w:val="00723388"/>
    <w:rsid w:val="00723E19"/>
    <w:rsid w:val="00724B68"/>
    <w:rsid w:val="00724EE7"/>
    <w:rsid w:val="007258A9"/>
    <w:rsid w:val="007259A5"/>
    <w:rsid w:val="0072695E"/>
    <w:rsid w:val="00730190"/>
    <w:rsid w:val="00730CD8"/>
    <w:rsid w:val="00731197"/>
    <w:rsid w:val="00731EE5"/>
    <w:rsid w:val="007334B9"/>
    <w:rsid w:val="00733F63"/>
    <w:rsid w:val="007340A5"/>
    <w:rsid w:val="007357F9"/>
    <w:rsid w:val="00735982"/>
    <w:rsid w:val="007360A6"/>
    <w:rsid w:val="00740606"/>
    <w:rsid w:val="00741DAF"/>
    <w:rsid w:val="0074223A"/>
    <w:rsid w:val="007437A4"/>
    <w:rsid w:val="00743CF8"/>
    <w:rsid w:val="00744381"/>
    <w:rsid w:val="0074553B"/>
    <w:rsid w:val="007459F7"/>
    <w:rsid w:val="00746562"/>
    <w:rsid w:val="00746CA4"/>
    <w:rsid w:val="007470F0"/>
    <w:rsid w:val="007477D6"/>
    <w:rsid w:val="007478BA"/>
    <w:rsid w:val="00747BD7"/>
    <w:rsid w:val="00750310"/>
    <w:rsid w:val="00750B57"/>
    <w:rsid w:val="0075148D"/>
    <w:rsid w:val="00752457"/>
    <w:rsid w:val="0075402F"/>
    <w:rsid w:val="00754B9A"/>
    <w:rsid w:val="00754BC4"/>
    <w:rsid w:val="00754C43"/>
    <w:rsid w:val="00755F9D"/>
    <w:rsid w:val="00760BBF"/>
    <w:rsid w:val="00760E6F"/>
    <w:rsid w:val="007646EC"/>
    <w:rsid w:val="00764D0E"/>
    <w:rsid w:val="00765087"/>
    <w:rsid w:val="007658AB"/>
    <w:rsid w:val="007658FA"/>
    <w:rsid w:val="00765E9B"/>
    <w:rsid w:val="0077011C"/>
    <w:rsid w:val="00770F88"/>
    <w:rsid w:val="0077133E"/>
    <w:rsid w:val="00771CFF"/>
    <w:rsid w:val="007723FB"/>
    <w:rsid w:val="0077294F"/>
    <w:rsid w:val="00772FE2"/>
    <w:rsid w:val="007750DF"/>
    <w:rsid w:val="00776B56"/>
    <w:rsid w:val="00777E59"/>
    <w:rsid w:val="00780A67"/>
    <w:rsid w:val="00780C41"/>
    <w:rsid w:val="0078306A"/>
    <w:rsid w:val="007848F2"/>
    <w:rsid w:val="0078530F"/>
    <w:rsid w:val="00785598"/>
    <w:rsid w:val="00786AB4"/>
    <w:rsid w:val="00786FC1"/>
    <w:rsid w:val="00787451"/>
    <w:rsid w:val="00790D41"/>
    <w:rsid w:val="00790E4A"/>
    <w:rsid w:val="00793BA1"/>
    <w:rsid w:val="00794C83"/>
    <w:rsid w:val="00795B7E"/>
    <w:rsid w:val="00796341"/>
    <w:rsid w:val="00796932"/>
    <w:rsid w:val="00796EAF"/>
    <w:rsid w:val="007A274D"/>
    <w:rsid w:val="007A2C2D"/>
    <w:rsid w:val="007A3A79"/>
    <w:rsid w:val="007A3C29"/>
    <w:rsid w:val="007A5109"/>
    <w:rsid w:val="007A578C"/>
    <w:rsid w:val="007A6594"/>
    <w:rsid w:val="007B0451"/>
    <w:rsid w:val="007B1773"/>
    <w:rsid w:val="007B1C51"/>
    <w:rsid w:val="007B2EB3"/>
    <w:rsid w:val="007B3202"/>
    <w:rsid w:val="007B36A0"/>
    <w:rsid w:val="007B3972"/>
    <w:rsid w:val="007B4046"/>
    <w:rsid w:val="007B5120"/>
    <w:rsid w:val="007B60A1"/>
    <w:rsid w:val="007C1D1D"/>
    <w:rsid w:val="007C303F"/>
    <w:rsid w:val="007C3BF0"/>
    <w:rsid w:val="007C4DCA"/>
    <w:rsid w:val="007C52FA"/>
    <w:rsid w:val="007C55DA"/>
    <w:rsid w:val="007C6964"/>
    <w:rsid w:val="007C7E2F"/>
    <w:rsid w:val="007D0032"/>
    <w:rsid w:val="007D17E8"/>
    <w:rsid w:val="007D1D6A"/>
    <w:rsid w:val="007D4B1D"/>
    <w:rsid w:val="007D59ED"/>
    <w:rsid w:val="007D6148"/>
    <w:rsid w:val="007D75DD"/>
    <w:rsid w:val="007D7ABA"/>
    <w:rsid w:val="007E0492"/>
    <w:rsid w:val="007E0959"/>
    <w:rsid w:val="007E0A5B"/>
    <w:rsid w:val="007E1266"/>
    <w:rsid w:val="007E274B"/>
    <w:rsid w:val="007E3A0E"/>
    <w:rsid w:val="007E435B"/>
    <w:rsid w:val="007E7E72"/>
    <w:rsid w:val="007F1829"/>
    <w:rsid w:val="007F2B12"/>
    <w:rsid w:val="007F38A0"/>
    <w:rsid w:val="007F38A1"/>
    <w:rsid w:val="007F507B"/>
    <w:rsid w:val="007F64F2"/>
    <w:rsid w:val="007F6EB3"/>
    <w:rsid w:val="008019E8"/>
    <w:rsid w:val="00803279"/>
    <w:rsid w:val="00803B8E"/>
    <w:rsid w:val="008048B8"/>
    <w:rsid w:val="0080695E"/>
    <w:rsid w:val="00806AAB"/>
    <w:rsid w:val="00810B26"/>
    <w:rsid w:val="00812086"/>
    <w:rsid w:val="008124E6"/>
    <w:rsid w:val="0081250A"/>
    <w:rsid w:val="00812796"/>
    <w:rsid w:val="0081347E"/>
    <w:rsid w:val="00813C34"/>
    <w:rsid w:val="00813E69"/>
    <w:rsid w:val="0081505F"/>
    <w:rsid w:val="00815DFE"/>
    <w:rsid w:val="008164FA"/>
    <w:rsid w:val="00816997"/>
    <w:rsid w:val="00816FCA"/>
    <w:rsid w:val="00817672"/>
    <w:rsid w:val="00820A1B"/>
    <w:rsid w:val="00820BD0"/>
    <w:rsid w:val="00820F63"/>
    <w:rsid w:val="00821067"/>
    <w:rsid w:val="008228DA"/>
    <w:rsid w:val="00823230"/>
    <w:rsid w:val="008232E0"/>
    <w:rsid w:val="00823C27"/>
    <w:rsid w:val="00823F11"/>
    <w:rsid w:val="0082533F"/>
    <w:rsid w:val="00825B9D"/>
    <w:rsid w:val="00825DDF"/>
    <w:rsid w:val="00826222"/>
    <w:rsid w:val="00826835"/>
    <w:rsid w:val="008303F3"/>
    <w:rsid w:val="00830A6D"/>
    <w:rsid w:val="008318E1"/>
    <w:rsid w:val="0083224E"/>
    <w:rsid w:val="00832641"/>
    <w:rsid w:val="008347DD"/>
    <w:rsid w:val="00834BBC"/>
    <w:rsid w:val="00835B30"/>
    <w:rsid w:val="00835ECE"/>
    <w:rsid w:val="0084047F"/>
    <w:rsid w:val="0084069B"/>
    <w:rsid w:val="00843707"/>
    <w:rsid w:val="00844914"/>
    <w:rsid w:val="00844A4C"/>
    <w:rsid w:val="00845C89"/>
    <w:rsid w:val="008515CB"/>
    <w:rsid w:val="00852F27"/>
    <w:rsid w:val="008531CC"/>
    <w:rsid w:val="00853818"/>
    <w:rsid w:val="00857B69"/>
    <w:rsid w:val="00860176"/>
    <w:rsid w:val="00860620"/>
    <w:rsid w:val="0086192A"/>
    <w:rsid w:val="00861A9E"/>
    <w:rsid w:val="00862367"/>
    <w:rsid w:val="00864CF7"/>
    <w:rsid w:val="00865677"/>
    <w:rsid w:val="00867606"/>
    <w:rsid w:val="00867A97"/>
    <w:rsid w:val="008707B0"/>
    <w:rsid w:val="008708BA"/>
    <w:rsid w:val="00870CFD"/>
    <w:rsid w:val="00871C16"/>
    <w:rsid w:val="0087264A"/>
    <w:rsid w:val="00873054"/>
    <w:rsid w:val="00873430"/>
    <w:rsid w:val="0087373B"/>
    <w:rsid w:val="00874264"/>
    <w:rsid w:val="00874CE3"/>
    <w:rsid w:val="008814B1"/>
    <w:rsid w:val="0088161D"/>
    <w:rsid w:val="00881812"/>
    <w:rsid w:val="00881E2E"/>
    <w:rsid w:val="008823BA"/>
    <w:rsid w:val="00882DDD"/>
    <w:rsid w:val="008845D3"/>
    <w:rsid w:val="00886D3C"/>
    <w:rsid w:val="008871FA"/>
    <w:rsid w:val="008877B7"/>
    <w:rsid w:val="00887D70"/>
    <w:rsid w:val="00891095"/>
    <w:rsid w:val="008925CF"/>
    <w:rsid w:val="008934F9"/>
    <w:rsid w:val="00894487"/>
    <w:rsid w:val="00895BF8"/>
    <w:rsid w:val="00896234"/>
    <w:rsid w:val="00896F43"/>
    <w:rsid w:val="008973E0"/>
    <w:rsid w:val="008A16F2"/>
    <w:rsid w:val="008A37D0"/>
    <w:rsid w:val="008A53BB"/>
    <w:rsid w:val="008A65DF"/>
    <w:rsid w:val="008A7559"/>
    <w:rsid w:val="008B075A"/>
    <w:rsid w:val="008B1541"/>
    <w:rsid w:val="008B1EF4"/>
    <w:rsid w:val="008B20FA"/>
    <w:rsid w:val="008B2449"/>
    <w:rsid w:val="008B2823"/>
    <w:rsid w:val="008B2DF6"/>
    <w:rsid w:val="008B326A"/>
    <w:rsid w:val="008B47CB"/>
    <w:rsid w:val="008B4ADF"/>
    <w:rsid w:val="008B59C6"/>
    <w:rsid w:val="008B69D3"/>
    <w:rsid w:val="008B69D5"/>
    <w:rsid w:val="008C02A1"/>
    <w:rsid w:val="008C2881"/>
    <w:rsid w:val="008C62B9"/>
    <w:rsid w:val="008C6A31"/>
    <w:rsid w:val="008C769F"/>
    <w:rsid w:val="008C78D5"/>
    <w:rsid w:val="008D25EB"/>
    <w:rsid w:val="008D2CAB"/>
    <w:rsid w:val="008D32AE"/>
    <w:rsid w:val="008D4B73"/>
    <w:rsid w:val="008D4F30"/>
    <w:rsid w:val="008D795E"/>
    <w:rsid w:val="008E0DB6"/>
    <w:rsid w:val="008E165C"/>
    <w:rsid w:val="008E2CE1"/>
    <w:rsid w:val="008E2F48"/>
    <w:rsid w:val="008E340E"/>
    <w:rsid w:val="008E4C25"/>
    <w:rsid w:val="008E6E5D"/>
    <w:rsid w:val="008E78EB"/>
    <w:rsid w:val="008E7BE8"/>
    <w:rsid w:val="008F14DE"/>
    <w:rsid w:val="008F2578"/>
    <w:rsid w:val="008F2701"/>
    <w:rsid w:val="008F33AE"/>
    <w:rsid w:val="008F417B"/>
    <w:rsid w:val="008F4493"/>
    <w:rsid w:val="008F4645"/>
    <w:rsid w:val="008F69EB"/>
    <w:rsid w:val="00902B13"/>
    <w:rsid w:val="0090343A"/>
    <w:rsid w:val="00903598"/>
    <w:rsid w:val="0090548D"/>
    <w:rsid w:val="009055EF"/>
    <w:rsid w:val="0090782D"/>
    <w:rsid w:val="009122E9"/>
    <w:rsid w:val="00913012"/>
    <w:rsid w:val="00913E7D"/>
    <w:rsid w:val="00914180"/>
    <w:rsid w:val="009144E6"/>
    <w:rsid w:val="0091553B"/>
    <w:rsid w:val="009170E1"/>
    <w:rsid w:val="00920574"/>
    <w:rsid w:val="00920EF6"/>
    <w:rsid w:val="00923816"/>
    <w:rsid w:val="009265B6"/>
    <w:rsid w:val="00926AF8"/>
    <w:rsid w:val="009273EB"/>
    <w:rsid w:val="009276A0"/>
    <w:rsid w:val="00927CAD"/>
    <w:rsid w:val="00930C97"/>
    <w:rsid w:val="0093105E"/>
    <w:rsid w:val="009325E3"/>
    <w:rsid w:val="0093417F"/>
    <w:rsid w:val="009379F5"/>
    <w:rsid w:val="0094122B"/>
    <w:rsid w:val="00942D6E"/>
    <w:rsid w:val="0094426F"/>
    <w:rsid w:val="00944EFE"/>
    <w:rsid w:val="009457B6"/>
    <w:rsid w:val="00946109"/>
    <w:rsid w:val="00946468"/>
    <w:rsid w:val="0094654E"/>
    <w:rsid w:val="00947EE5"/>
    <w:rsid w:val="0095062B"/>
    <w:rsid w:val="00951A8A"/>
    <w:rsid w:val="00951FDA"/>
    <w:rsid w:val="00953EB3"/>
    <w:rsid w:val="0095499E"/>
    <w:rsid w:val="0095520C"/>
    <w:rsid w:val="00955272"/>
    <w:rsid w:val="00955D96"/>
    <w:rsid w:val="00956028"/>
    <w:rsid w:val="009565EC"/>
    <w:rsid w:val="0095676D"/>
    <w:rsid w:val="00957C9C"/>
    <w:rsid w:val="00957D7C"/>
    <w:rsid w:val="00961CA5"/>
    <w:rsid w:val="00963B59"/>
    <w:rsid w:val="009647F2"/>
    <w:rsid w:val="0096490B"/>
    <w:rsid w:val="00965503"/>
    <w:rsid w:val="009673C3"/>
    <w:rsid w:val="009706FA"/>
    <w:rsid w:val="00971887"/>
    <w:rsid w:val="00972C11"/>
    <w:rsid w:val="00972EB5"/>
    <w:rsid w:val="009734EA"/>
    <w:rsid w:val="00976FA6"/>
    <w:rsid w:val="00980BA2"/>
    <w:rsid w:val="00984210"/>
    <w:rsid w:val="009843D9"/>
    <w:rsid w:val="0098570B"/>
    <w:rsid w:val="00990892"/>
    <w:rsid w:val="00992716"/>
    <w:rsid w:val="0099382C"/>
    <w:rsid w:val="009956B9"/>
    <w:rsid w:val="00995950"/>
    <w:rsid w:val="00995BAF"/>
    <w:rsid w:val="00997711"/>
    <w:rsid w:val="009A13F0"/>
    <w:rsid w:val="009A1CBD"/>
    <w:rsid w:val="009A455B"/>
    <w:rsid w:val="009A5BF7"/>
    <w:rsid w:val="009A7358"/>
    <w:rsid w:val="009B05FE"/>
    <w:rsid w:val="009B0FA2"/>
    <w:rsid w:val="009B25AA"/>
    <w:rsid w:val="009B27ED"/>
    <w:rsid w:val="009B27F8"/>
    <w:rsid w:val="009B4412"/>
    <w:rsid w:val="009B518E"/>
    <w:rsid w:val="009B5462"/>
    <w:rsid w:val="009B5CC6"/>
    <w:rsid w:val="009B714A"/>
    <w:rsid w:val="009B7487"/>
    <w:rsid w:val="009B786B"/>
    <w:rsid w:val="009C00CB"/>
    <w:rsid w:val="009C0C41"/>
    <w:rsid w:val="009C168D"/>
    <w:rsid w:val="009C1E61"/>
    <w:rsid w:val="009C240D"/>
    <w:rsid w:val="009C3099"/>
    <w:rsid w:val="009C328F"/>
    <w:rsid w:val="009C41CB"/>
    <w:rsid w:val="009C43AB"/>
    <w:rsid w:val="009C454A"/>
    <w:rsid w:val="009C4FFD"/>
    <w:rsid w:val="009C62B0"/>
    <w:rsid w:val="009D102E"/>
    <w:rsid w:val="009D1FE8"/>
    <w:rsid w:val="009D32A0"/>
    <w:rsid w:val="009D355D"/>
    <w:rsid w:val="009D475F"/>
    <w:rsid w:val="009D5E56"/>
    <w:rsid w:val="009E0795"/>
    <w:rsid w:val="009E1058"/>
    <w:rsid w:val="009E26A5"/>
    <w:rsid w:val="009E5319"/>
    <w:rsid w:val="009E6F7C"/>
    <w:rsid w:val="009E6FF3"/>
    <w:rsid w:val="009E7751"/>
    <w:rsid w:val="009E78D5"/>
    <w:rsid w:val="009F14D4"/>
    <w:rsid w:val="009F1DAA"/>
    <w:rsid w:val="009F3378"/>
    <w:rsid w:val="009F40CB"/>
    <w:rsid w:val="009F46E6"/>
    <w:rsid w:val="009F5DD8"/>
    <w:rsid w:val="009F715D"/>
    <w:rsid w:val="00A0029F"/>
    <w:rsid w:val="00A00462"/>
    <w:rsid w:val="00A008DA"/>
    <w:rsid w:val="00A012F5"/>
    <w:rsid w:val="00A0285B"/>
    <w:rsid w:val="00A03AED"/>
    <w:rsid w:val="00A0449C"/>
    <w:rsid w:val="00A05966"/>
    <w:rsid w:val="00A07509"/>
    <w:rsid w:val="00A07565"/>
    <w:rsid w:val="00A10176"/>
    <w:rsid w:val="00A10FC2"/>
    <w:rsid w:val="00A110B0"/>
    <w:rsid w:val="00A12134"/>
    <w:rsid w:val="00A121D7"/>
    <w:rsid w:val="00A1246B"/>
    <w:rsid w:val="00A1286B"/>
    <w:rsid w:val="00A20B4A"/>
    <w:rsid w:val="00A20F0C"/>
    <w:rsid w:val="00A225DC"/>
    <w:rsid w:val="00A267D6"/>
    <w:rsid w:val="00A2798A"/>
    <w:rsid w:val="00A31E61"/>
    <w:rsid w:val="00A32D13"/>
    <w:rsid w:val="00A32DD5"/>
    <w:rsid w:val="00A34135"/>
    <w:rsid w:val="00A3487B"/>
    <w:rsid w:val="00A35A25"/>
    <w:rsid w:val="00A36BAA"/>
    <w:rsid w:val="00A36CDA"/>
    <w:rsid w:val="00A4253F"/>
    <w:rsid w:val="00A428FC"/>
    <w:rsid w:val="00A4537D"/>
    <w:rsid w:val="00A45677"/>
    <w:rsid w:val="00A461EE"/>
    <w:rsid w:val="00A5106E"/>
    <w:rsid w:val="00A51FC2"/>
    <w:rsid w:val="00A521C4"/>
    <w:rsid w:val="00A536DC"/>
    <w:rsid w:val="00A559EF"/>
    <w:rsid w:val="00A601BD"/>
    <w:rsid w:val="00A613D6"/>
    <w:rsid w:val="00A618EB"/>
    <w:rsid w:val="00A621B1"/>
    <w:rsid w:val="00A6357A"/>
    <w:rsid w:val="00A6474A"/>
    <w:rsid w:val="00A65989"/>
    <w:rsid w:val="00A65A36"/>
    <w:rsid w:val="00A660DE"/>
    <w:rsid w:val="00A702F9"/>
    <w:rsid w:val="00A7032D"/>
    <w:rsid w:val="00A70BE3"/>
    <w:rsid w:val="00A720EA"/>
    <w:rsid w:val="00A721D5"/>
    <w:rsid w:val="00A72AE7"/>
    <w:rsid w:val="00A73302"/>
    <w:rsid w:val="00A73604"/>
    <w:rsid w:val="00A73D28"/>
    <w:rsid w:val="00A73D79"/>
    <w:rsid w:val="00A73E34"/>
    <w:rsid w:val="00A73EC1"/>
    <w:rsid w:val="00A7653C"/>
    <w:rsid w:val="00A7688E"/>
    <w:rsid w:val="00A768A5"/>
    <w:rsid w:val="00A76C71"/>
    <w:rsid w:val="00A778B8"/>
    <w:rsid w:val="00A82E4D"/>
    <w:rsid w:val="00A8312E"/>
    <w:rsid w:val="00A83B47"/>
    <w:rsid w:val="00A85015"/>
    <w:rsid w:val="00A8610A"/>
    <w:rsid w:val="00A8611A"/>
    <w:rsid w:val="00A8615F"/>
    <w:rsid w:val="00A86A23"/>
    <w:rsid w:val="00A9042F"/>
    <w:rsid w:val="00A9075E"/>
    <w:rsid w:val="00A91540"/>
    <w:rsid w:val="00A92299"/>
    <w:rsid w:val="00A93152"/>
    <w:rsid w:val="00A939A5"/>
    <w:rsid w:val="00A93A59"/>
    <w:rsid w:val="00A93DCA"/>
    <w:rsid w:val="00A940CD"/>
    <w:rsid w:val="00A94F27"/>
    <w:rsid w:val="00A9576E"/>
    <w:rsid w:val="00A97689"/>
    <w:rsid w:val="00AA0E6B"/>
    <w:rsid w:val="00AA0F7D"/>
    <w:rsid w:val="00AA4EC2"/>
    <w:rsid w:val="00AA5C46"/>
    <w:rsid w:val="00AB0157"/>
    <w:rsid w:val="00AB1387"/>
    <w:rsid w:val="00AB15EC"/>
    <w:rsid w:val="00AB1857"/>
    <w:rsid w:val="00AB20C6"/>
    <w:rsid w:val="00AB2157"/>
    <w:rsid w:val="00AB37D0"/>
    <w:rsid w:val="00AB49F3"/>
    <w:rsid w:val="00AB58FD"/>
    <w:rsid w:val="00AB5B01"/>
    <w:rsid w:val="00AC0053"/>
    <w:rsid w:val="00AC053D"/>
    <w:rsid w:val="00AC1820"/>
    <w:rsid w:val="00AC1CFC"/>
    <w:rsid w:val="00AC2B40"/>
    <w:rsid w:val="00AC2C92"/>
    <w:rsid w:val="00AC4625"/>
    <w:rsid w:val="00AC49AD"/>
    <w:rsid w:val="00AC4BE7"/>
    <w:rsid w:val="00AC7BC5"/>
    <w:rsid w:val="00AD0099"/>
    <w:rsid w:val="00AD0F9D"/>
    <w:rsid w:val="00AD1BE7"/>
    <w:rsid w:val="00AD1E58"/>
    <w:rsid w:val="00AD23BD"/>
    <w:rsid w:val="00AD42B9"/>
    <w:rsid w:val="00AD50BB"/>
    <w:rsid w:val="00AD50E7"/>
    <w:rsid w:val="00AD726D"/>
    <w:rsid w:val="00AD79BB"/>
    <w:rsid w:val="00AD7E9D"/>
    <w:rsid w:val="00AE062E"/>
    <w:rsid w:val="00AE1708"/>
    <w:rsid w:val="00AE5D49"/>
    <w:rsid w:val="00AF2305"/>
    <w:rsid w:val="00AF2583"/>
    <w:rsid w:val="00AF270F"/>
    <w:rsid w:val="00AF35C6"/>
    <w:rsid w:val="00AF3903"/>
    <w:rsid w:val="00AF68F1"/>
    <w:rsid w:val="00AF7684"/>
    <w:rsid w:val="00AF76DB"/>
    <w:rsid w:val="00B00A5E"/>
    <w:rsid w:val="00B01FC0"/>
    <w:rsid w:val="00B022C0"/>
    <w:rsid w:val="00B02774"/>
    <w:rsid w:val="00B03579"/>
    <w:rsid w:val="00B04E46"/>
    <w:rsid w:val="00B05AB4"/>
    <w:rsid w:val="00B0604C"/>
    <w:rsid w:val="00B1087D"/>
    <w:rsid w:val="00B10D8A"/>
    <w:rsid w:val="00B112ED"/>
    <w:rsid w:val="00B11733"/>
    <w:rsid w:val="00B119C7"/>
    <w:rsid w:val="00B11AAB"/>
    <w:rsid w:val="00B13520"/>
    <w:rsid w:val="00B13F80"/>
    <w:rsid w:val="00B14630"/>
    <w:rsid w:val="00B14647"/>
    <w:rsid w:val="00B14B56"/>
    <w:rsid w:val="00B17408"/>
    <w:rsid w:val="00B201A2"/>
    <w:rsid w:val="00B20A78"/>
    <w:rsid w:val="00B21256"/>
    <w:rsid w:val="00B21660"/>
    <w:rsid w:val="00B22462"/>
    <w:rsid w:val="00B25367"/>
    <w:rsid w:val="00B257D1"/>
    <w:rsid w:val="00B25948"/>
    <w:rsid w:val="00B27C32"/>
    <w:rsid w:val="00B32708"/>
    <w:rsid w:val="00B32A0E"/>
    <w:rsid w:val="00B3421D"/>
    <w:rsid w:val="00B34F41"/>
    <w:rsid w:val="00B3748B"/>
    <w:rsid w:val="00B40D6C"/>
    <w:rsid w:val="00B416E6"/>
    <w:rsid w:val="00B4233D"/>
    <w:rsid w:val="00B437B0"/>
    <w:rsid w:val="00B4427D"/>
    <w:rsid w:val="00B44512"/>
    <w:rsid w:val="00B44D92"/>
    <w:rsid w:val="00B469D4"/>
    <w:rsid w:val="00B47007"/>
    <w:rsid w:val="00B4701C"/>
    <w:rsid w:val="00B50041"/>
    <w:rsid w:val="00B51053"/>
    <w:rsid w:val="00B5157C"/>
    <w:rsid w:val="00B52D86"/>
    <w:rsid w:val="00B52D8F"/>
    <w:rsid w:val="00B52F3D"/>
    <w:rsid w:val="00B5480D"/>
    <w:rsid w:val="00B5562B"/>
    <w:rsid w:val="00B55763"/>
    <w:rsid w:val="00B558FA"/>
    <w:rsid w:val="00B56999"/>
    <w:rsid w:val="00B571CF"/>
    <w:rsid w:val="00B6034F"/>
    <w:rsid w:val="00B61F84"/>
    <w:rsid w:val="00B636D9"/>
    <w:rsid w:val="00B639A1"/>
    <w:rsid w:val="00B63B73"/>
    <w:rsid w:val="00B641B2"/>
    <w:rsid w:val="00B64C9F"/>
    <w:rsid w:val="00B67ABB"/>
    <w:rsid w:val="00B70DA2"/>
    <w:rsid w:val="00B71B5D"/>
    <w:rsid w:val="00B74660"/>
    <w:rsid w:val="00B75E5A"/>
    <w:rsid w:val="00B76B58"/>
    <w:rsid w:val="00B770E9"/>
    <w:rsid w:val="00B84889"/>
    <w:rsid w:val="00B84CB6"/>
    <w:rsid w:val="00B84DCB"/>
    <w:rsid w:val="00B852BF"/>
    <w:rsid w:val="00B856B3"/>
    <w:rsid w:val="00B864B8"/>
    <w:rsid w:val="00B86801"/>
    <w:rsid w:val="00B870A5"/>
    <w:rsid w:val="00B872C0"/>
    <w:rsid w:val="00B901C4"/>
    <w:rsid w:val="00B908BE"/>
    <w:rsid w:val="00B92020"/>
    <w:rsid w:val="00B92F4C"/>
    <w:rsid w:val="00B934CC"/>
    <w:rsid w:val="00B94526"/>
    <w:rsid w:val="00B955F6"/>
    <w:rsid w:val="00B969EA"/>
    <w:rsid w:val="00BA0304"/>
    <w:rsid w:val="00BA33B9"/>
    <w:rsid w:val="00BA36CD"/>
    <w:rsid w:val="00BA3864"/>
    <w:rsid w:val="00BA40F4"/>
    <w:rsid w:val="00BA4BD8"/>
    <w:rsid w:val="00BA4E92"/>
    <w:rsid w:val="00BA4F5B"/>
    <w:rsid w:val="00BA50EC"/>
    <w:rsid w:val="00BA61A1"/>
    <w:rsid w:val="00BA79D8"/>
    <w:rsid w:val="00BB0308"/>
    <w:rsid w:val="00BB06F5"/>
    <w:rsid w:val="00BB163F"/>
    <w:rsid w:val="00BB1CBE"/>
    <w:rsid w:val="00BB22E5"/>
    <w:rsid w:val="00BB41D6"/>
    <w:rsid w:val="00BB4293"/>
    <w:rsid w:val="00BB4EE4"/>
    <w:rsid w:val="00BB5877"/>
    <w:rsid w:val="00BB5E1A"/>
    <w:rsid w:val="00BC0163"/>
    <w:rsid w:val="00BC09F2"/>
    <w:rsid w:val="00BC0E0F"/>
    <w:rsid w:val="00BC1CD9"/>
    <w:rsid w:val="00BC3047"/>
    <w:rsid w:val="00BC5292"/>
    <w:rsid w:val="00BC5552"/>
    <w:rsid w:val="00BD2081"/>
    <w:rsid w:val="00BD22B9"/>
    <w:rsid w:val="00BD28E9"/>
    <w:rsid w:val="00BD54C4"/>
    <w:rsid w:val="00BD5A9B"/>
    <w:rsid w:val="00BD6777"/>
    <w:rsid w:val="00BD6F30"/>
    <w:rsid w:val="00BD743E"/>
    <w:rsid w:val="00BD786C"/>
    <w:rsid w:val="00BD79B4"/>
    <w:rsid w:val="00BE01BA"/>
    <w:rsid w:val="00BE09B9"/>
    <w:rsid w:val="00BE147C"/>
    <w:rsid w:val="00BE3C4A"/>
    <w:rsid w:val="00BE572C"/>
    <w:rsid w:val="00BE580B"/>
    <w:rsid w:val="00BE5857"/>
    <w:rsid w:val="00BE5B21"/>
    <w:rsid w:val="00BE6263"/>
    <w:rsid w:val="00BF0BF0"/>
    <w:rsid w:val="00BF3FD3"/>
    <w:rsid w:val="00BF51F9"/>
    <w:rsid w:val="00BF5768"/>
    <w:rsid w:val="00BF5A88"/>
    <w:rsid w:val="00BF62E8"/>
    <w:rsid w:val="00C00B38"/>
    <w:rsid w:val="00C02024"/>
    <w:rsid w:val="00C0252B"/>
    <w:rsid w:val="00C02C9B"/>
    <w:rsid w:val="00C0346D"/>
    <w:rsid w:val="00C05311"/>
    <w:rsid w:val="00C06A05"/>
    <w:rsid w:val="00C0742B"/>
    <w:rsid w:val="00C0760F"/>
    <w:rsid w:val="00C10373"/>
    <w:rsid w:val="00C10DA7"/>
    <w:rsid w:val="00C14F15"/>
    <w:rsid w:val="00C15210"/>
    <w:rsid w:val="00C16B6A"/>
    <w:rsid w:val="00C16E5A"/>
    <w:rsid w:val="00C1753B"/>
    <w:rsid w:val="00C17844"/>
    <w:rsid w:val="00C17BE7"/>
    <w:rsid w:val="00C2177A"/>
    <w:rsid w:val="00C2189E"/>
    <w:rsid w:val="00C26237"/>
    <w:rsid w:val="00C26673"/>
    <w:rsid w:val="00C270DF"/>
    <w:rsid w:val="00C271AD"/>
    <w:rsid w:val="00C3003F"/>
    <w:rsid w:val="00C3154E"/>
    <w:rsid w:val="00C32235"/>
    <w:rsid w:val="00C334DB"/>
    <w:rsid w:val="00C33FB1"/>
    <w:rsid w:val="00C347C6"/>
    <w:rsid w:val="00C40A8D"/>
    <w:rsid w:val="00C41FEF"/>
    <w:rsid w:val="00C42BA5"/>
    <w:rsid w:val="00C4417B"/>
    <w:rsid w:val="00C44FE3"/>
    <w:rsid w:val="00C47002"/>
    <w:rsid w:val="00C50179"/>
    <w:rsid w:val="00C50CBE"/>
    <w:rsid w:val="00C52A00"/>
    <w:rsid w:val="00C5527E"/>
    <w:rsid w:val="00C55E2E"/>
    <w:rsid w:val="00C56AA1"/>
    <w:rsid w:val="00C609DF"/>
    <w:rsid w:val="00C61D05"/>
    <w:rsid w:val="00C6286E"/>
    <w:rsid w:val="00C632E3"/>
    <w:rsid w:val="00C63CDA"/>
    <w:rsid w:val="00C6541A"/>
    <w:rsid w:val="00C66CE6"/>
    <w:rsid w:val="00C66E27"/>
    <w:rsid w:val="00C67A54"/>
    <w:rsid w:val="00C70269"/>
    <w:rsid w:val="00C7044E"/>
    <w:rsid w:val="00C7052A"/>
    <w:rsid w:val="00C70811"/>
    <w:rsid w:val="00C72112"/>
    <w:rsid w:val="00C728C9"/>
    <w:rsid w:val="00C738E6"/>
    <w:rsid w:val="00C75C11"/>
    <w:rsid w:val="00C75D77"/>
    <w:rsid w:val="00C76358"/>
    <w:rsid w:val="00C76873"/>
    <w:rsid w:val="00C77C7C"/>
    <w:rsid w:val="00C77D3F"/>
    <w:rsid w:val="00C81727"/>
    <w:rsid w:val="00C81A7E"/>
    <w:rsid w:val="00C835E7"/>
    <w:rsid w:val="00C840AF"/>
    <w:rsid w:val="00C84584"/>
    <w:rsid w:val="00C855D2"/>
    <w:rsid w:val="00C8612C"/>
    <w:rsid w:val="00C876E2"/>
    <w:rsid w:val="00C90497"/>
    <w:rsid w:val="00C911B9"/>
    <w:rsid w:val="00C9310C"/>
    <w:rsid w:val="00C943D5"/>
    <w:rsid w:val="00C9520B"/>
    <w:rsid w:val="00C96BF1"/>
    <w:rsid w:val="00C976DD"/>
    <w:rsid w:val="00CA00B4"/>
    <w:rsid w:val="00CA04ED"/>
    <w:rsid w:val="00CA06D3"/>
    <w:rsid w:val="00CA08F0"/>
    <w:rsid w:val="00CA1DD7"/>
    <w:rsid w:val="00CA1F43"/>
    <w:rsid w:val="00CA3E16"/>
    <w:rsid w:val="00CA5357"/>
    <w:rsid w:val="00CA5B7F"/>
    <w:rsid w:val="00CA7011"/>
    <w:rsid w:val="00CA7DFB"/>
    <w:rsid w:val="00CA7F38"/>
    <w:rsid w:val="00CB1CB0"/>
    <w:rsid w:val="00CB38F8"/>
    <w:rsid w:val="00CC0650"/>
    <w:rsid w:val="00CC3655"/>
    <w:rsid w:val="00CC3911"/>
    <w:rsid w:val="00CC3B5A"/>
    <w:rsid w:val="00CC3F32"/>
    <w:rsid w:val="00CC4DFF"/>
    <w:rsid w:val="00CC67E7"/>
    <w:rsid w:val="00CC722C"/>
    <w:rsid w:val="00CC7BC5"/>
    <w:rsid w:val="00CC7E70"/>
    <w:rsid w:val="00CD0191"/>
    <w:rsid w:val="00CD0559"/>
    <w:rsid w:val="00CD13F1"/>
    <w:rsid w:val="00CD2BCB"/>
    <w:rsid w:val="00CD3E3A"/>
    <w:rsid w:val="00CD433D"/>
    <w:rsid w:val="00CD4C28"/>
    <w:rsid w:val="00CE11C8"/>
    <w:rsid w:val="00CE1530"/>
    <w:rsid w:val="00CE247D"/>
    <w:rsid w:val="00CE4629"/>
    <w:rsid w:val="00CE48E2"/>
    <w:rsid w:val="00CE5123"/>
    <w:rsid w:val="00CE6F38"/>
    <w:rsid w:val="00CE7040"/>
    <w:rsid w:val="00CF0F78"/>
    <w:rsid w:val="00CF231B"/>
    <w:rsid w:val="00CF37D5"/>
    <w:rsid w:val="00CF39D0"/>
    <w:rsid w:val="00CF401E"/>
    <w:rsid w:val="00CF5909"/>
    <w:rsid w:val="00CF6126"/>
    <w:rsid w:val="00CF7321"/>
    <w:rsid w:val="00CF792F"/>
    <w:rsid w:val="00D0011A"/>
    <w:rsid w:val="00D01911"/>
    <w:rsid w:val="00D01B57"/>
    <w:rsid w:val="00D01F27"/>
    <w:rsid w:val="00D04F16"/>
    <w:rsid w:val="00D061ED"/>
    <w:rsid w:val="00D070CB"/>
    <w:rsid w:val="00D0736A"/>
    <w:rsid w:val="00D076D9"/>
    <w:rsid w:val="00D117BC"/>
    <w:rsid w:val="00D1292D"/>
    <w:rsid w:val="00D136A7"/>
    <w:rsid w:val="00D13BCA"/>
    <w:rsid w:val="00D14BB2"/>
    <w:rsid w:val="00D14F09"/>
    <w:rsid w:val="00D15278"/>
    <w:rsid w:val="00D16BF5"/>
    <w:rsid w:val="00D20393"/>
    <w:rsid w:val="00D20C4A"/>
    <w:rsid w:val="00D22109"/>
    <w:rsid w:val="00D22BC7"/>
    <w:rsid w:val="00D23535"/>
    <w:rsid w:val="00D24EC4"/>
    <w:rsid w:val="00D25AD5"/>
    <w:rsid w:val="00D25D16"/>
    <w:rsid w:val="00D25F92"/>
    <w:rsid w:val="00D26A9C"/>
    <w:rsid w:val="00D26CA8"/>
    <w:rsid w:val="00D27DE0"/>
    <w:rsid w:val="00D30236"/>
    <w:rsid w:val="00D31AD6"/>
    <w:rsid w:val="00D3205B"/>
    <w:rsid w:val="00D34385"/>
    <w:rsid w:val="00D346AC"/>
    <w:rsid w:val="00D34DD1"/>
    <w:rsid w:val="00D35921"/>
    <w:rsid w:val="00D3699C"/>
    <w:rsid w:val="00D37585"/>
    <w:rsid w:val="00D43143"/>
    <w:rsid w:val="00D44D4B"/>
    <w:rsid w:val="00D44D4F"/>
    <w:rsid w:val="00D4516B"/>
    <w:rsid w:val="00D45F58"/>
    <w:rsid w:val="00D46DE0"/>
    <w:rsid w:val="00D47D83"/>
    <w:rsid w:val="00D5037B"/>
    <w:rsid w:val="00D50392"/>
    <w:rsid w:val="00D509C1"/>
    <w:rsid w:val="00D51319"/>
    <w:rsid w:val="00D51374"/>
    <w:rsid w:val="00D51AE2"/>
    <w:rsid w:val="00D51AF5"/>
    <w:rsid w:val="00D52F54"/>
    <w:rsid w:val="00D530CD"/>
    <w:rsid w:val="00D53400"/>
    <w:rsid w:val="00D54ED6"/>
    <w:rsid w:val="00D56A65"/>
    <w:rsid w:val="00D56FC6"/>
    <w:rsid w:val="00D57223"/>
    <w:rsid w:val="00D57A5D"/>
    <w:rsid w:val="00D612A8"/>
    <w:rsid w:val="00D61506"/>
    <w:rsid w:val="00D619A8"/>
    <w:rsid w:val="00D626E8"/>
    <w:rsid w:val="00D628D7"/>
    <w:rsid w:val="00D63B33"/>
    <w:rsid w:val="00D63F79"/>
    <w:rsid w:val="00D64855"/>
    <w:rsid w:val="00D65F11"/>
    <w:rsid w:val="00D674F0"/>
    <w:rsid w:val="00D67C32"/>
    <w:rsid w:val="00D67DA8"/>
    <w:rsid w:val="00D710F3"/>
    <w:rsid w:val="00D73BAF"/>
    <w:rsid w:val="00D740DF"/>
    <w:rsid w:val="00D75C07"/>
    <w:rsid w:val="00D75C65"/>
    <w:rsid w:val="00D76484"/>
    <w:rsid w:val="00D8030F"/>
    <w:rsid w:val="00D805C4"/>
    <w:rsid w:val="00D806B2"/>
    <w:rsid w:val="00D82FCA"/>
    <w:rsid w:val="00D85191"/>
    <w:rsid w:val="00D85663"/>
    <w:rsid w:val="00D859B6"/>
    <w:rsid w:val="00D871F9"/>
    <w:rsid w:val="00D87DCA"/>
    <w:rsid w:val="00D908CA"/>
    <w:rsid w:val="00D91F95"/>
    <w:rsid w:val="00D9212B"/>
    <w:rsid w:val="00D93269"/>
    <w:rsid w:val="00D95564"/>
    <w:rsid w:val="00D959F4"/>
    <w:rsid w:val="00D95D60"/>
    <w:rsid w:val="00D9637F"/>
    <w:rsid w:val="00D9706D"/>
    <w:rsid w:val="00D9717E"/>
    <w:rsid w:val="00D977C1"/>
    <w:rsid w:val="00DA007C"/>
    <w:rsid w:val="00DA0867"/>
    <w:rsid w:val="00DA20FB"/>
    <w:rsid w:val="00DA3751"/>
    <w:rsid w:val="00DA3C1B"/>
    <w:rsid w:val="00DA5D21"/>
    <w:rsid w:val="00DA5FEE"/>
    <w:rsid w:val="00DA60A8"/>
    <w:rsid w:val="00DB0B43"/>
    <w:rsid w:val="00DB0D27"/>
    <w:rsid w:val="00DB1895"/>
    <w:rsid w:val="00DB2370"/>
    <w:rsid w:val="00DB31AA"/>
    <w:rsid w:val="00DB425D"/>
    <w:rsid w:val="00DB4E3E"/>
    <w:rsid w:val="00DB4F36"/>
    <w:rsid w:val="00DB61B9"/>
    <w:rsid w:val="00DB69B5"/>
    <w:rsid w:val="00DB6A32"/>
    <w:rsid w:val="00DB6E0A"/>
    <w:rsid w:val="00DB755F"/>
    <w:rsid w:val="00DC00C6"/>
    <w:rsid w:val="00DC4643"/>
    <w:rsid w:val="00DC577A"/>
    <w:rsid w:val="00DC6806"/>
    <w:rsid w:val="00DC6B73"/>
    <w:rsid w:val="00DC73FC"/>
    <w:rsid w:val="00DC7D94"/>
    <w:rsid w:val="00DD117D"/>
    <w:rsid w:val="00DD18F3"/>
    <w:rsid w:val="00DD1998"/>
    <w:rsid w:val="00DD28B0"/>
    <w:rsid w:val="00DD36A1"/>
    <w:rsid w:val="00DD51BE"/>
    <w:rsid w:val="00DE0AC2"/>
    <w:rsid w:val="00DE21D4"/>
    <w:rsid w:val="00DE358D"/>
    <w:rsid w:val="00DE3750"/>
    <w:rsid w:val="00DE480E"/>
    <w:rsid w:val="00DF2A12"/>
    <w:rsid w:val="00DF3F26"/>
    <w:rsid w:val="00DF66D3"/>
    <w:rsid w:val="00DF6EF8"/>
    <w:rsid w:val="00E00198"/>
    <w:rsid w:val="00E00CA4"/>
    <w:rsid w:val="00E02937"/>
    <w:rsid w:val="00E02B79"/>
    <w:rsid w:val="00E0352B"/>
    <w:rsid w:val="00E04593"/>
    <w:rsid w:val="00E05341"/>
    <w:rsid w:val="00E05986"/>
    <w:rsid w:val="00E06615"/>
    <w:rsid w:val="00E0705E"/>
    <w:rsid w:val="00E071FE"/>
    <w:rsid w:val="00E12AA5"/>
    <w:rsid w:val="00E14833"/>
    <w:rsid w:val="00E169C4"/>
    <w:rsid w:val="00E2025E"/>
    <w:rsid w:val="00E21337"/>
    <w:rsid w:val="00E21A45"/>
    <w:rsid w:val="00E224F1"/>
    <w:rsid w:val="00E226D1"/>
    <w:rsid w:val="00E245CC"/>
    <w:rsid w:val="00E24B90"/>
    <w:rsid w:val="00E251F2"/>
    <w:rsid w:val="00E26BC8"/>
    <w:rsid w:val="00E27867"/>
    <w:rsid w:val="00E30E7E"/>
    <w:rsid w:val="00E311D5"/>
    <w:rsid w:val="00E316C2"/>
    <w:rsid w:val="00E3259B"/>
    <w:rsid w:val="00E332B4"/>
    <w:rsid w:val="00E341CF"/>
    <w:rsid w:val="00E3426E"/>
    <w:rsid w:val="00E346AA"/>
    <w:rsid w:val="00E3547B"/>
    <w:rsid w:val="00E35AA1"/>
    <w:rsid w:val="00E36DE1"/>
    <w:rsid w:val="00E403B3"/>
    <w:rsid w:val="00E40497"/>
    <w:rsid w:val="00E41A99"/>
    <w:rsid w:val="00E42417"/>
    <w:rsid w:val="00E42ABC"/>
    <w:rsid w:val="00E42B5F"/>
    <w:rsid w:val="00E443E1"/>
    <w:rsid w:val="00E46AE1"/>
    <w:rsid w:val="00E500E5"/>
    <w:rsid w:val="00E5210B"/>
    <w:rsid w:val="00E52785"/>
    <w:rsid w:val="00E52827"/>
    <w:rsid w:val="00E54A87"/>
    <w:rsid w:val="00E55040"/>
    <w:rsid w:val="00E55601"/>
    <w:rsid w:val="00E56080"/>
    <w:rsid w:val="00E5617F"/>
    <w:rsid w:val="00E57042"/>
    <w:rsid w:val="00E57346"/>
    <w:rsid w:val="00E61A6A"/>
    <w:rsid w:val="00E61B93"/>
    <w:rsid w:val="00E6417C"/>
    <w:rsid w:val="00E6468D"/>
    <w:rsid w:val="00E64AC1"/>
    <w:rsid w:val="00E64AE3"/>
    <w:rsid w:val="00E67824"/>
    <w:rsid w:val="00E70058"/>
    <w:rsid w:val="00E707F5"/>
    <w:rsid w:val="00E712E9"/>
    <w:rsid w:val="00E71757"/>
    <w:rsid w:val="00E722B8"/>
    <w:rsid w:val="00E72C77"/>
    <w:rsid w:val="00E72E99"/>
    <w:rsid w:val="00E736C2"/>
    <w:rsid w:val="00E73900"/>
    <w:rsid w:val="00E75028"/>
    <w:rsid w:val="00E7510A"/>
    <w:rsid w:val="00E75F09"/>
    <w:rsid w:val="00E77759"/>
    <w:rsid w:val="00E778E7"/>
    <w:rsid w:val="00E8251E"/>
    <w:rsid w:val="00E85B44"/>
    <w:rsid w:val="00E85CC4"/>
    <w:rsid w:val="00E861E0"/>
    <w:rsid w:val="00E90A76"/>
    <w:rsid w:val="00E911AA"/>
    <w:rsid w:val="00E915ED"/>
    <w:rsid w:val="00E917F1"/>
    <w:rsid w:val="00E92302"/>
    <w:rsid w:val="00E94362"/>
    <w:rsid w:val="00E944AF"/>
    <w:rsid w:val="00E95772"/>
    <w:rsid w:val="00E96B5E"/>
    <w:rsid w:val="00E96E07"/>
    <w:rsid w:val="00E9727C"/>
    <w:rsid w:val="00EA20A9"/>
    <w:rsid w:val="00EA378B"/>
    <w:rsid w:val="00EA4143"/>
    <w:rsid w:val="00EA5488"/>
    <w:rsid w:val="00EA7A36"/>
    <w:rsid w:val="00EB0AE7"/>
    <w:rsid w:val="00EB16FE"/>
    <w:rsid w:val="00EB21D6"/>
    <w:rsid w:val="00EB2572"/>
    <w:rsid w:val="00EB3161"/>
    <w:rsid w:val="00EB33B0"/>
    <w:rsid w:val="00EB3957"/>
    <w:rsid w:val="00EB3FC2"/>
    <w:rsid w:val="00EB4C7C"/>
    <w:rsid w:val="00EB6F08"/>
    <w:rsid w:val="00EB78C7"/>
    <w:rsid w:val="00EC0DDD"/>
    <w:rsid w:val="00EC3F0B"/>
    <w:rsid w:val="00EC5263"/>
    <w:rsid w:val="00EC57C3"/>
    <w:rsid w:val="00EC5E4A"/>
    <w:rsid w:val="00EC651F"/>
    <w:rsid w:val="00EC6F09"/>
    <w:rsid w:val="00ED2552"/>
    <w:rsid w:val="00ED47C9"/>
    <w:rsid w:val="00ED52A3"/>
    <w:rsid w:val="00ED5A9D"/>
    <w:rsid w:val="00ED605C"/>
    <w:rsid w:val="00ED685F"/>
    <w:rsid w:val="00EE1B42"/>
    <w:rsid w:val="00EE41D3"/>
    <w:rsid w:val="00EE76BF"/>
    <w:rsid w:val="00EF0885"/>
    <w:rsid w:val="00EF0F86"/>
    <w:rsid w:val="00EF11A6"/>
    <w:rsid w:val="00EF1AB2"/>
    <w:rsid w:val="00EF313D"/>
    <w:rsid w:val="00EF4D1A"/>
    <w:rsid w:val="00EF5C1E"/>
    <w:rsid w:val="00EF6638"/>
    <w:rsid w:val="00EF6D45"/>
    <w:rsid w:val="00EF78CB"/>
    <w:rsid w:val="00F0459E"/>
    <w:rsid w:val="00F06B71"/>
    <w:rsid w:val="00F078D7"/>
    <w:rsid w:val="00F13B45"/>
    <w:rsid w:val="00F147BD"/>
    <w:rsid w:val="00F14A68"/>
    <w:rsid w:val="00F16A6D"/>
    <w:rsid w:val="00F178DB"/>
    <w:rsid w:val="00F20545"/>
    <w:rsid w:val="00F2260E"/>
    <w:rsid w:val="00F22CC6"/>
    <w:rsid w:val="00F231BC"/>
    <w:rsid w:val="00F2401D"/>
    <w:rsid w:val="00F245E3"/>
    <w:rsid w:val="00F24686"/>
    <w:rsid w:val="00F24CAD"/>
    <w:rsid w:val="00F250E5"/>
    <w:rsid w:val="00F251D3"/>
    <w:rsid w:val="00F2562B"/>
    <w:rsid w:val="00F25B38"/>
    <w:rsid w:val="00F275D5"/>
    <w:rsid w:val="00F276E3"/>
    <w:rsid w:val="00F302E0"/>
    <w:rsid w:val="00F30447"/>
    <w:rsid w:val="00F3109A"/>
    <w:rsid w:val="00F31757"/>
    <w:rsid w:val="00F31AC1"/>
    <w:rsid w:val="00F32A01"/>
    <w:rsid w:val="00F33A55"/>
    <w:rsid w:val="00F354F7"/>
    <w:rsid w:val="00F357E3"/>
    <w:rsid w:val="00F35E95"/>
    <w:rsid w:val="00F36CFE"/>
    <w:rsid w:val="00F406A1"/>
    <w:rsid w:val="00F40852"/>
    <w:rsid w:val="00F4224D"/>
    <w:rsid w:val="00F438CC"/>
    <w:rsid w:val="00F440E8"/>
    <w:rsid w:val="00F448E2"/>
    <w:rsid w:val="00F449EE"/>
    <w:rsid w:val="00F44D88"/>
    <w:rsid w:val="00F45C9D"/>
    <w:rsid w:val="00F4614A"/>
    <w:rsid w:val="00F4685A"/>
    <w:rsid w:val="00F468A3"/>
    <w:rsid w:val="00F46C48"/>
    <w:rsid w:val="00F471F4"/>
    <w:rsid w:val="00F47579"/>
    <w:rsid w:val="00F5063F"/>
    <w:rsid w:val="00F52F0B"/>
    <w:rsid w:val="00F5526B"/>
    <w:rsid w:val="00F55455"/>
    <w:rsid w:val="00F55A8A"/>
    <w:rsid w:val="00F55EB1"/>
    <w:rsid w:val="00F56880"/>
    <w:rsid w:val="00F56CFF"/>
    <w:rsid w:val="00F57DA8"/>
    <w:rsid w:val="00F6255F"/>
    <w:rsid w:val="00F64564"/>
    <w:rsid w:val="00F648A7"/>
    <w:rsid w:val="00F7003D"/>
    <w:rsid w:val="00F7011F"/>
    <w:rsid w:val="00F70D3F"/>
    <w:rsid w:val="00F70D6A"/>
    <w:rsid w:val="00F71B0C"/>
    <w:rsid w:val="00F71BD3"/>
    <w:rsid w:val="00F7227A"/>
    <w:rsid w:val="00F7392E"/>
    <w:rsid w:val="00F7705E"/>
    <w:rsid w:val="00F8110E"/>
    <w:rsid w:val="00F819C2"/>
    <w:rsid w:val="00F82A6F"/>
    <w:rsid w:val="00F832A0"/>
    <w:rsid w:val="00F85173"/>
    <w:rsid w:val="00F86849"/>
    <w:rsid w:val="00F86AAC"/>
    <w:rsid w:val="00F86B15"/>
    <w:rsid w:val="00F87141"/>
    <w:rsid w:val="00F9215E"/>
    <w:rsid w:val="00F93022"/>
    <w:rsid w:val="00F938CA"/>
    <w:rsid w:val="00F97014"/>
    <w:rsid w:val="00F976C3"/>
    <w:rsid w:val="00F97F00"/>
    <w:rsid w:val="00FA107D"/>
    <w:rsid w:val="00FA11BD"/>
    <w:rsid w:val="00FA27A3"/>
    <w:rsid w:val="00FA330E"/>
    <w:rsid w:val="00FA4F3D"/>
    <w:rsid w:val="00FA59DF"/>
    <w:rsid w:val="00FA6ED3"/>
    <w:rsid w:val="00FA7D8F"/>
    <w:rsid w:val="00FB05C1"/>
    <w:rsid w:val="00FB08DB"/>
    <w:rsid w:val="00FB0A63"/>
    <w:rsid w:val="00FB0B63"/>
    <w:rsid w:val="00FB23A4"/>
    <w:rsid w:val="00FB2658"/>
    <w:rsid w:val="00FB28E4"/>
    <w:rsid w:val="00FB2D59"/>
    <w:rsid w:val="00FB2E84"/>
    <w:rsid w:val="00FB3880"/>
    <w:rsid w:val="00FB49D8"/>
    <w:rsid w:val="00FB4D64"/>
    <w:rsid w:val="00FB5AC9"/>
    <w:rsid w:val="00FB62BA"/>
    <w:rsid w:val="00FB6B70"/>
    <w:rsid w:val="00FB6F13"/>
    <w:rsid w:val="00FC1025"/>
    <w:rsid w:val="00FC1BD0"/>
    <w:rsid w:val="00FC1DE2"/>
    <w:rsid w:val="00FC3C54"/>
    <w:rsid w:val="00FC4C59"/>
    <w:rsid w:val="00FC5643"/>
    <w:rsid w:val="00FC5BB5"/>
    <w:rsid w:val="00FC5FBF"/>
    <w:rsid w:val="00FC67B9"/>
    <w:rsid w:val="00FC7262"/>
    <w:rsid w:val="00FD17B6"/>
    <w:rsid w:val="00FD24CE"/>
    <w:rsid w:val="00FD2A67"/>
    <w:rsid w:val="00FD31F0"/>
    <w:rsid w:val="00FD3ABE"/>
    <w:rsid w:val="00FD3DFA"/>
    <w:rsid w:val="00FD45B0"/>
    <w:rsid w:val="00FD6B81"/>
    <w:rsid w:val="00FD6BB6"/>
    <w:rsid w:val="00FD7EFA"/>
    <w:rsid w:val="00FD7F43"/>
    <w:rsid w:val="00FE08C6"/>
    <w:rsid w:val="00FE2533"/>
    <w:rsid w:val="00FE2566"/>
    <w:rsid w:val="00FE2F08"/>
    <w:rsid w:val="00FE4568"/>
    <w:rsid w:val="00FE4EF6"/>
    <w:rsid w:val="00FE501A"/>
    <w:rsid w:val="00FE6CE1"/>
    <w:rsid w:val="00FE7623"/>
    <w:rsid w:val="00FF0047"/>
    <w:rsid w:val="00FF0073"/>
    <w:rsid w:val="00FF157C"/>
    <w:rsid w:val="00FF26BE"/>
    <w:rsid w:val="00FF3F65"/>
    <w:rsid w:val="00FF4E0C"/>
    <w:rsid w:val="00FF5EAB"/>
    <w:rsid w:val="00FF727C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6C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4F16"/>
    <w:pPr>
      <w:tabs>
        <w:tab w:val="center" w:pos="4153"/>
        <w:tab w:val="right" w:pos="8306"/>
      </w:tabs>
      <w:snapToGrid w:val="0"/>
      <w:spacing w:line="280" w:lineRule="exact"/>
      <w:jc w:val="center"/>
    </w:pPr>
    <w:rPr>
      <w:b/>
      <w:color w:val="00B05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4F16"/>
    <w:rPr>
      <w:rFonts w:ascii="Calibri" w:eastAsia="新細明體" w:hAnsi="Calibri" w:cs="Times New Roman"/>
      <w:b/>
      <w:color w:val="00B050"/>
      <w:kern w:val="2"/>
      <w:sz w:val="24"/>
      <w:lang w:val="en-US" w:eastAsia="zh-TW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D04F1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F16"/>
    <w:rPr>
      <w:rFonts w:ascii="Cambria" w:eastAsia="新細明體" w:hAnsi="Cambria" w:cs="Times New Roman"/>
      <w:b/>
      <w:bCs/>
      <w:kern w:val="2"/>
      <w:sz w:val="32"/>
      <w:szCs w:val="32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B3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2A0E"/>
    <w:rPr>
      <w:rFonts w:ascii="Calibri" w:hAnsi="Calibri" w:cs="Times New Roman"/>
      <w:kern w:val="2"/>
    </w:rPr>
  </w:style>
  <w:style w:type="paragraph" w:styleId="ListBullet">
    <w:name w:val="List Bullet"/>
    <w:basedOn w:val="Normal"/>
    <w:uiPriority w:val="99"/>
    <w:rsid w:val="005910D1"/>
    <w:pPr>
      <w:numPr>
        <w:numId w:val="5"/>
      </w:numPr>
      <w:tabs>
        <w:tab w:val="clear" w:pos="480"/>
        <w:tab w:val="num" w:pos="361"/>
      </w:tabs>
      <w:ind w:leftChars="200" w:left="361" w:hangingChars="200" w:hanging="360"/>
      <w:contextualSpacing/>
    </w:pPr>
  </w:style>
  <w:style w:type="paragraph" w:styleId="ListParagraph">
    <w:name w:val="List Paragraph"/>
    <w:basedOn w:val="Normal"/>
    <w:uiPriority w:val="99"/>
    <w:qFormat/>
    <w:rsid w:val="00C67A54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rsid w:val="0004742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742A"/>
    <w:rPr>
      <w:rFonts w:ascii="Cambria" w:eastAsia="新細明體" w:hAnsi="Cambria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E762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E7623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26</Words>
  <Characters>149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第九屆第二次理監事聯席會議 會議議程</dc:title>
  <dc:subject/>
  <dc:creator>ch</dc:creator>
  <cp:keywords/>
  <dc:description/>
  <cp:lastModifiedBy>Joan</cp:lastModifiedBy>
  <cp:revision>3</cp:revision>
  <dcterms:created xsi:type="dcterms:W3CDTF">2013-03-08T08:16:00Z</dcterms:created>
  <dcterms:modified xsi:type="dcterms:W3CDTF">2013-03-08T08:18:00Z</dcterms:modified>
</cp:coreProperties>
</file>